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7B1B" w14:textId="77777777" w:rsidR="005C6D73" w:rsidRPr="00944F76" w:rsidRDefault="005C6D73" w:rsidP="005C6D73">
      <w:pPr>
        <w:spacing w:line="240" w:lineRule="auto"/>
        <w:jc w:val="center"/>
        <w:rPr>
          <w:rFonts w:ascii="Times New Roman" w:eastAsia="Aptos" w:hAnsi="Times New Roman" w:cs="Times New Roman"/>
          <w:b/>
          <w:bCs/>
        </w:rPr>
      </w:pPr>
      <w:r w:rsidRPr="00944F76">
        <w:rPr>
          <w:rFonts w:ascii="Times New Roman" w:eastAsia="Aptos" w:hAnsi="Times New Roman" w:cs="Times New Roman"/>
          <w:b/>
          <w:bCs/>
        </w:rPr>
        <w:t>Arts and Sciences Curriculum Committee</w:t>
      </w:r>
    </w:p>
    <w:p w14:paraId="0D02BB3D" w14:textId="089108C0" w:rsidR="005C6D73" w:rsidRPr="00944F76" w:rsidRDefault="00CA6DFC" w:rsidP="005C6D73">
      <w:pPr>
        <w:spacing w:line="240" w:lineRule="auto"/>
        <w:jc w:val="center"/>
        <w:rPr>
          <w:rFonts w:ascii="Times New Roman" w:eastAsia="Aptos" w:hAnsi="Times New Roman" w:cs="Times New Roman"/>
        </w:rPr>
      </w:pPr>
      <w:r>
        <w:rPr>
          <w:rFonts w:ascii="Times New Roman" w:eastAsia="Aptos" w:hAnsi="Times New Roman" w:cs="Times New Roman"/>
        </w:rPr>
        <w:t>Unapproved</w:t>
      </w:r>
      <w:r w:rsidR="005C6D73" w:rsidRPr="00944F76">
        <w:rPr>
          <w:rFonts w:ascii="Times New Roman" w:eastAsia="Aptos" w:hAnsi="Times New Roman" w:cs="Times New Roman"/>
        </w:rPr>
        <w:t xml:space="preserve"> Minutes</w:t>
      </w:r>
    </w:p>
    <w:p w14:paraId="3CD5D386" w14:textId="09E37C74" w:rsidR="005C6D73" w:rsidRPr="00944F76" w:rsidRDefault="005C6D73" w:rsidP="005C6D73">
      <w:pPr>
        <w:spacing w:line="240" w:lineRule="auto"/>
        <w:rPr>
          <w:rFonts w:ascii="Times New Roman" w:eastAsia="Aptos" w:hAnsi="Times New Roman" w:cs="Times New Roman"/>
        </w:rPr>
      </w:pPr>
      <w:r w:rsidRPr="00944F76">
        <w:rPr>
          <w:rFonts w:ascii="Times New Roman" w:eastAsia="Aptos" w:hAnsi="Times New Roman" w:cs="Times New Roman"/>
        </w:rPr>
        <w:t>Friday, May 2</w:t>
      </w:r>
      <w:r w:rsidRPr="00944F76">
        <w:rPr>
          <w:rFonts w:ascii="Times New Roman" w:eastAsia="Aptos" w:hAnsi="Times New Roman" w:cs="Times New Roman"/>
          <w:vertAlign w:val="superscript"/>
        </w:rPr>
        <w:t>nd</w:t>
      </w:r>
      <w:r w:rsidRPr="00944F76">
        <w:rPr>
          <w:rFonts w:ascii="Times New Roman" w:eastAsia="Aptos" w:hAnsi="Times New Roman" w:cs="Times New Roman"/>
        </w:rPr>
        <w:t>, 2025</w:t>
      </w:r>
      <w:r w:rsidRPr="00944F76">
        <w:rPr>
          <w:rFonts w:ascii="Times New Roman" w:eastAsia="Aptos" w:hAnsi="Times New Roman" w:cs="Times New Roman"/>
        </w:rPr>
        <w:tab/>
      </w:r>
      <w:r w:rsidRPr="00944F76">
        <w:rPr>
          <w:rFonts w:ascii="Times New Roman" w:eastAsia="Aptos" w:hAnsi="Times New Roman" w:cs="Times New Roman"/>
        </w:rPr>
        <w:tab/>
      </w:r>
      <w:r w:rsidRPr="00944F76">
        <w:rPr>
          <w:rFonts w:ascii="Times New Roman" w:eastAsia="Aptos" w:hAnsi="Times New Roman" w:cs="Times New Roman"/>
        </w:rPr>
        <w:tab/>
      </w:r>
      <w:r w:rsidRPr="00944F76">
        <w:rPr>
          <w:rFonts w:ascii="Times New Roman" w:eastAsia="Aptos" w:hAnsi="Times New Roman" w:cs="Times New Roman"/>
        </w:rPr>
        <w:tab/>
      </w:r>
      <w:r w:rsidRPr="00944F76">
        <w:rPr>
          <w:rFonts w:ascii="Times New Roman" w:eastAsia="Aptos" w:hAnsi="Times New Roman" w:cs="Times New Roman"/>
        </w:rPr>
        <w:tab/>
      </w:r>
      <w:r w:rsidRPr="00944F76">
        <w:rPr>
          <w:rFonts w:ascii="Times New Roman" w:eastAsia="Aptos" w:hAnsi="Times New Roman" w:cs="Times New Roman"/>
        </w:rPr>
        <w:tab/>
        <w:t xml:space="preserve">               9:00AM – 11:00AM</w:t>
      </w:r>
    </w:p>
    <w:p w14:paraId="722096A4" w14:textId="77777777" w:rsidR="005C6D73" w:rsidRPr="00944F76" w:rsidRDefault="005C6D73" w:rsidP="005C6D73">
      <w:pPr>
        <w:spacing w:line="240" w:lineRule="auto"/>
        <w:rPr>
          <w:rFonts w:ascii="Times New Roman" w:eastAsia="Aptos" w:hAnsi="Times New Roman" w:cs="Times New Roman"/>
        </w:rPr>
      </w:pPr>
      <w:r w:rsidRPr="00944F76">
        <w:rPr>
          <w:rFonts w:ascii="Times New Roman" w:eastAsia="Aptos" w:hAnsi="Times New Roman" w:cs="Times New Roman"/>
        </w:rPr>
        <w:t xml:space="preserve">University 156 </w:t>
      </w:r>
    </w:p>
    <w:p w14:paraId="673FFF0C" w14:textId="177FC374" w:rsidR="005C6D73" w:rsidRPr="00944F76" w:rsidRDefault="005C6D73" w:rsidP="005C6D73">
      <w:pPr>
        <w:spacing w:line="240" w:lineRule="auto"/>
        <w:rPr>
          <w:rFonts w:ascii="Times New Roman" w:eastAsia="Aptos" w:hAnsi="Times New Roman" w:cs="Times New Roman"/>
        </w:rPr>
      </w:pPr>
      <w:r w:rsidRPr="00944F76">
        <w:rPr>
          <w:rFonts w:ascii="Times New Roman" w:eastAsia="Aptos" w:hAnsi="Times New Roman" w:cs="Times New Roman"/>
        </w:rPr>
        <w:t xml:space="preserve">Attendees: Bitters, Cole, Cravens-Brown, Crocetta, Dugdale, </w:t>
      </w:r>
      <w:r w:rsidR="00F71D3A" w:rsidRPr="00944F76">
        <w:rPr>
          <w:rFonts w:ascii="Times New Roman" w:eastAsia="Aptos" w:hAnsi="Times New Roman" w:cs="Times New Roman"/>
        </w:rPr>
        <w:t>Dwyer,</w:t>
      </w:r>
      <w:r w:rsidR="001C0F52" w:rsidRPr="00944F76">
        <w:rPr>
          <w:rFonts w:ascii="Times New Roman" w:eastAsia="Aptos" w:hAnsi="Times New Roman" w:cs="Times New Roman"/>
        </w:rPr>
        <w:t xml:space="preserve"> </w:t>
      </w:r>
      <w:r w:rsidR="002B2048" w:rsidRPr="00944F76">
        <w:rPr>
          <w:rFonts w:ascii="Times New Roman" w:eastAsia="Aptos" w:hAnsi="Times New Roman" w:cs="Times New Roman"/>
        </w:rPr>
        <w:t xml:space="preserve">Fletcher, </w:t>
      </w:r>
      <w:r w:rsidRPr="00944F76">
        <w:rPr>
          <w:rFonts w:ascii="Times New Roman" w:eastAsia="Aptos" w:hAnsi="Times New Roman" w:cs="Times New Roman"/>
        </w:rPr>
        <w:t xml:space="preserve">Hedgecoth, </w:t>
      </w:r>
      <w:r w:rsidR="00944F76" w:rsidRPr="00944F76">
        <w:rPr>
          <w:rFonts w:ascii="Times New Roman" w:eastAsia="Aptos" w:hAnsi="Times New Roman" w:cs="Times New Roman"/>
        </w:rPr>
        <w:t xml:space="preserve">Hilty, Horn, </w:t>
      </w:r>
      <w:r w:rsidRPr="00944F76">
        <w:rPr>
          <w:rFonts w:ascii="Times New Roman" w:eastAsia="Aptos" w:hAnsi="Times New Roman" w:cs="Times New Roman"/>
        </w:rPr>
        <w:t xml:space="preserve">Jenkins, Lee, Martin, </w:t>
      </w:r>
      <w:r w:rsidR="00944F76" w:rsidRPr="00944F76">
        <w:rPr>
          <w:rFonts w:ascii="Times New Roman" w:eastAsia="Aptos" w:hAnsi="Times New Roman" w:cs="Times New Roman"/>
        </w:rPr>
        <w:t xml:space="preserve">McPherson, Moritz, </w:t>
      </w:r>
      <w:r w:rsidRPr="00944F76">
        <w:rPr>
          <w:rFonts w:ascii="Times New Roman" w:eastAsia="Aptos" w:hAnsi="Times New Roman" w:cs="Times New Roman"/>
        </w:rPr>
        <w:t xml:space="preserve">Nagar, Nathanson, Neff, Ottesen, Podalsky, Smith, Steele, </w:t>
      </w:r>
      <w:r w:rsidR="00B233EA" w:rsidRPr="00944F76">
        <w:rPr>
          <w:rFonts w:ascii="Times New Roman" w:eastAsia="Aptos" w:hAnsi="Times New Roman" w:cs="Times New Roman"/>
        </w:rPr>
        <w:t xml:space="preserve">Vaessin, </w:t>
      </w:r>
      <w:r w:rsidRPr="00944F76">
        <w:rPr>
          <w:rFonts w:ascii="Times New Roman" w:eastAsia="Aptos" w:hAnsi="Times New Roman" w:cs="Times New Roman"/>
        </w:rPr>
        <w:t>Vankeerbergen, Xiao</w:t>
      </w:r>
    </w:p>
    <w:p w14:paraId="574B5096" w14:textId="40B73B01" w:rsidR="005C6D73" w:rsidRPr="00944F76" w:rsidRDefault="00944F76" w:rsidP="00944F76">
      <w:pPr>
        <w:rPr>
          <w:rFonts w:ascii="Times New Roman" w:hAnsi="Times New Roman" w:cs="Times New Roman"/>
        </w:rPr>
      </w:pPr>
      <w:r w:rsidRPr="00944F76">
        <w:rPr>
          <w:rFonts w:ascii="Times New Roman" w:hAnsi="Times New Roman" w:cs="Times New Roman"/>
        </w:rPr>
        <w:t>Agenda:</w:t>
      </w:r>
    </w:p>
    <w:p w14:paraId="0C1E885A" w14:textId="77777777" w:rsidR="00121B59" w:rsidRPr="00944F76" w:rsidRDefault="00121B59" w:rsidP="00121B59">
      <w:pPr>
        <w:pStyle w:val="ListParagraph"/>
        <w:numPr>
          <w:ilvl w:val="0"/>
          <w:numId w:val="2"/>
        </w:numPr>
        <w:rPr>
          <w:rFonts w:ascii="Times New Roman" w:hAnsi="Times New Roman" w:cs="Times New Roman"/>
        </w:rPr>
      </w:pPr>
      <w:r w:rsidRPr="00944F76">
        <w:rPr>
          <w:rFonts w:ascii="Times New Roman" w:hAnsi="Times New Roman" w:cs="Times New Roman"/>
        </w:rPr>
        <w:t>New AI Ethics and Society Certificate (Guest: Tristram McPherson)</w:t>
      </w:r>
    </w:p>
    <w:p w14:paraId="47D5CFD9" w14:textId="630F643E" w:rsidR="008132E6" w:rsidRPr="00944F76" w:rsidRDefault="00362B26" w:rsidP="005A7ECD">
      <w:pPr>
        <w:pStyle w:val="ListParagraph"/>
        <w:numPr>
          <w:ilvl w:val="1"/>
          <w:numId w:val="2"/>
        </w:numPr>
        <w:rPr>
          <w:rFonts w:ascii="Times New Roman" w:hAnsi="Times New Roman" w:cs="Times New Roman"/>
        </w:rPr>
      </w:pPr>
      <w:r w:rsidRPr="00944F76">
        <w:rPr>
          <w:rFonts w:ascii="Times New Roman" w:hAnsi="Times New Roman" w:cs="Times New Roman"/>
        </w:rPr>
        <w:t>Arts and Humanities Subcommitte</w:t>
      </w:r>
      <w:r w:rsidR="00342D3E" w:rsidRPr="00944F76">
        <w:rPr>
          <w:rFonts w:ascii="Times New Roman" w:hAnsi="Times New Roman" w:cs="Times New Roman"/>
        </w:rPr>
        <w:t xml:space="preserve">e </w:t>
      </w:r>
      <w:r w:rsidR="00AB0A64" w:rsidRPr="00944F76">
        <w:rPr>
          <w:rFonts w:ascii="Times New Roman" w:hAnsi="Times New Roman" w:cs="Times New Roman"/>
        </w:rPr>
        <w:t>I</w:t>
      </w:r>
      <w:r w:rsidR="00342D3E" w:rsidRPr="00944F76">
        <w:rPr>
          <w:rFonts w:ascii="Times New Roman" w:hAnsi="Times New Roman" w:cs="Times New Roman"/>
        </w:rPr>
        <w:t xml:space="preserve"> Letter of Motion: </w:t>
      </w:r>
      <w:r w:rsidR="00AB0A64" w:rsidRPr="00944F76">
        <w:rPr>
          <w:rFonts w:ascii="Times New Roman" w:hAnsi="Times New Roman" w:cs="Times New Roman"/>
        </w:rPr>
        <w:t>T</w:t>
      </w:r>
      <w:r w:rsidR="008132E6" w:rsidRPr="00944F76">
        <w:rPr>
          <w:rFonts w:ascii="Times New Roman" w:hAnsi="Times New Roman" w:cs="Times New Roman"/>
        </w:rPr>
        <w:t xml:space="preserve">he Arts and Humanities Subcommittee </w:t>
      </w:r>
      <w:r w:rsidR="00AB0A64" w:rsidRPr="00944F76">
        <w:rPr>
          <w:rFonts w:ascii="Times New Roman" w:hAnsi="Times New Roman" w:cs="Times New Roman"/>
        </w:rPr>
        <w:t>I</w:t>
      </w:r>
      <w:r w:rsidR="008132E6" w:rsidRPr="00944F76">
        <w:rPr>
          <w:rFonts w:ascii="Times New Roman" w:hAnsi="Times New Roman" w:cs="Times New Roman"/>
        </w:rPr>
        <w:t xml:space="preserve"> reviewed and unanimously approved a proposal from the Department of Philosophy to establish a new AI Ethics and Society Certificate. The certificate offers a non-technical yet comprehensive, interdisciplinary study of artificial intelligence, with a strong foundation in the humanities. The proposal highlights a gap in current university offerings, which rarely incorporate such humanities-centered approaches to AI.</w:t>
      </w:r>
    </w:p>
    <w:p w14:paraId="6A702C53" w14:textId="77777777" w:rsidR="008132E6" w:rsidRPr="00944F76" w:rsidRDefault="008132E6" w:rsidP="008132E6">
      <w:pPr>
        <w:pStyle w:val="ListParagraph"/>
        <w:ind w:left="1440"/>
        <w:rPr>
          <w:rFonts w:ascii="Times New Roman" w:hAnsi="Times New Roman" w:cs="Times New Roman"/>
        </w:rPr>
      </w:pPr>
    </w:p>
    <w:p w14:paraId="102A2CB1" w14:textId="5D765AD0" w:rsidR="00121B59" w:rsidRPr="00944F76" w:rsidRDefault="008132E6" w:rsidP="008132E6">
      <w:pPr>
        <w:pStyle w:val="ListParagraph"/>
        <w:ind w:left="1440"/>
        <w:rPr>
          <w:rFonts w:ascii="Times New Roman" w:hAnsi="Times New Roman" w:cs="Times New Roman"/>
        </w:rPr>
      </w:pPr>
      <w:r w:rsidRPr="00944F76">
        <w:rPr>
          <w:rFonts w:ascii="Times New Roman" w:hAnsi="Times New Roman" w:cs="Times New Roman"/>
        </w:rPr>
        <w:t>The Subcommittee forwards this proposal to the ASCC with a motion to approve.</w:t>
      </w:r>
    </w:p>
    <w:p w14:paraId="5B420853" w14:textId="4B121D10" w:rsidR="00121B59" w:rsidRPr="00944F76" w:rsidRDefault="00121B59" w:rsidP="00121B59">
      <w:pPr>
        <w:pStyle w:val="ListParagraph"/>
        <w:numPr>
          <w:ilvl w:val="1"/>
          <w:numId w:val="2"/>
        </w:numPr>
        <w:rPr>
          <w:rFonts w:ascii="Times New Roman" w:hAnsi="Times New Roman" w:cs="Times New Roman"/>
        </w:rPr>
      </w:pPr>
      <w:r w:rsidRPr="00944F76">
        <w:rPr>
          <w:rFonts w:ascii="Times New Roman" w:hAnsi="Times New Roman" w:cs="Times New Roman"/>
        </w:rPr>
        <w:t xml:space="preserve">Nagar: How many students do you anticipate and how do you plan on advertising this certificate? </w:t>
      </w:r>
    </w:p>
    <w:p w14:paraId="763252ED" w14:textId="19B6D816" w:rsidR="00121B59" w:rsidRPr="00944F76" w:rsidRDefault="00121B59" w:rsidP="00121B59">
      <w:pPr>
        <w:pStyle w:val="ListParagraph"/>
        <w:numPr>
          <w:ilvl w:val="2"/>
          <w:numId w:val="2"/>
        </w:numPr>
        <w:rPr>
          <w:rFonts w:ascii="Times New Roman" w:hAnsi="Times New Roman" w:cs="Times New Roman"/>
        </w:rPr>
      </w:pPr>
      <w:r w:rsidRPr="00944F76">
        <w:rPr>
          <w:rFonts w:ascii="Times New Roman" w:hAnsi="Times New Roman" w:cs="Times New Roman"/>
        </w:rPr>
        <w:t>McPherson: We are aiming for 25-40 students.</w:t>
      </w:r>
    </w:p>
    <w:p w14:paraId="2742D796" w14:textId="4756C095" w:rsidR="00121B59" w:rsidRPr="00944F76" w:rsidRDefault="00121B59" w:rsidP="00121B59">
      <w:pPr>
        <w:pStyle w:val="ListParagraph"/>
        <w:numPr>
          <w:ilvl w:val="2"/>
          <w:numId w:val="2"/>
        </w:numPr>
        <w:rPr>
          <w:rFonts w:ascii="Times New Roman" w:hAnsi="Times New Roman" w:cs="Times New Roman"/>
        </w:rPr>
      </w:pPr>
      <w:r w:rsidRPr="00944F76">
        <w:rPr>
          <w:rFonts w:ascii="Times New Roman" w:hAnsi="Times New Roman" w:cs="Times New Roman"/>
        </w:rPr>
        <w:t xml:space="preserve">Martin: I suspect there will be a fair amount of advertising, especially since this is the first of three certificates we are developing in AI. </w:t>
      </w:r>
      <w:r w:rsidR="004B2771" w:rsidRPr="00944F76">
        <w:rPr>
          <w:rFonts w:ascii="Times New Roman" w:hAnsi="Times New Roman" w:cs="Times New Roman"/>
        </w:rPr>
        <w:t>The others</w:t>
      </w:r>
      <w:r w:rsidRPr="00944F76">
        <w:rPr>
          <w:rFonts w:ascii="Times New Roman" w:hAnsi="Times New Roman" w:cs="Times New Roman"/>
        </w:rPr>
        <w:t xml:space="preserve"> will </w:t>
      </w:r>
      <w:r w:rsidR="009B54D0" w:rsidRPr="00944F76">
        <w:rPr>
          <w:rFonts w:ascii="Times New Roman" w:hAnsi="Times New Roman" w:cs="Times New Roman"/>
        </w:rPr>
        <w:t>be</w:t>
      </w:r>
      <w:r w:rsidRPr="00944F76">
        <w:rPr>
          <w:rFonts w:ascii="Times New Roman" w:hAnsi="Times New Roman" w:cs="Times New Roman"/>
        </w:rPr>
        <w:t xml:space="preserve"> “</w:t>
      </w:r>
      <w:r w:rsidR="009B54D0" w:rsidRPr="00944F76">
        <w:rPr>
          <w:rFonts w:ascii="Times New Roman" w:hAnsi="Times New Roman" w:cs="Times New Roman"/>
        </w:rPr>
        <w:t>AI L</w:t>
      </w:r>
      <w:r w:rsidRPr="00944F76">
        <w:rPr>
          <w:rFonts w:ascii="Times New Roman" w:hAnsi="Times New Roman" w:cs="Times New Roman"/>
        </w:rPr>
        <w:t xml:space="preserve">anguage and Mind,” which is nearly </w:t>
      </w:r>
      <w:r w:rsidR="004B2771" w:rsidRPr="00944F76">
        <w:rPr>
          <w:rFonts w:ascii="Times New Roman" w:hAnsi="Times New Roman" w:cs="Times New Roman"/>
        </w:rPr>
        <w:t>ready</w:t>
      </w:r>
      <w:r w:rsidRPr="00944F76">
        <w:rPr>
          <w:rFonts w:ascii="Times New Roman" w:hAnsi="Times New Roman" w:cs="Times New Roman"/>
        </w:rPr>
        <w:t xml:space="preserve">, and </w:t>
      </w:r>
      <w:r w:rsidR="004B2771" w:rsidRPr="00944F76">
        <w:rPr>
          <w:rFonts w:ascii="Times New Roman" w:hAnsi="Times New Roman" w:cs="Times New Roman"/>
        </w:rPr>
        <w:t>“AI, Arts and Design”.</w:t>
      </w:r>
      <w:r w:rsidRPr="00944F76">
        <w:rPr>
          <w:rFonts w:ascii="Times New Roman" w:hAnsi="Times New Roman" w:cs="Times New Roman"/>
        </w:rPr>
        <w:t xml:space="preserve"> Central marketing will be involved, and the Provost is already very interested in </w:t>
      </w:r>
      <w:r w:rsidR="006C7EDA" w:rsidRPr="00944F76">
        <w:rPr>
          <w:rFonts w:ascii="Times New Roman" w:hAnsi="Times New Roman" w:cs="Times New Roman"/>
        </w:rPr>
        <w:t xml:space="preserve">pursuing </w:t>
      </w:r>
      <w:r w:rsidR="0035400C">
        <w:rPr>
          <w:rFonts w:ascii="Times New Roman" w:hAnsi="Times New Roman" w:cs="Times New Roman"/>
        </w:rPr>
        <w:t>this area</w:t>
      </w:r>
      <w:r w:rsidRPr="00944F76">
        <w:rPr>
          <w:rFonts w:ascii="Times New Roman" w:hAnsi="Times New Roman" w:cs="Times New Roman"/>
        </w:rPr>
        <w:t xml:space="preserve">. At the Dean’s Advisory Committee meeting with alumni, we highlighted AI and got a very enthusiastic response about the research happening across our disciplines. </w:t>
      </w:r>
    </w:p>
    <w:p w14:paraId="2EB80687" w14:textId="275862D7" w:rsidR="00121B59" w:rsidRPr="00944F76" w:rsidRDefault="00121B59" w:rsidP="00121B59">
      <w:pPr>
        <w:pStyle w:val="ListParagraph"/>
        <w:numPr>
          <w:ilvl w:val="2"/>
          <w:numId w:val="2"/>
        </w:numPr>
        <w:rPr>
          <w:rFonts w:ascii="Times New Roman" w:hAnsi="Times New Roman" w:cs="Times New Roman"/>
        </w:rPr>
      </w:pPr>
      <w:r w:rsidRPr="00944F76">
        <w:rPr>
          <w:rFonts w:ascii="Times New Roman" w:hAnsi="Times New Roman" w:cs="Times New Roman"/>
        </w:rPr>
        <w:t xml:space="preserve">McPherson: Since this could attract people to come to the university specifically for the certificate, we do need to think intentionally about advertising. We are trying to make sure we reach those prospective students effectively. </w:t>
      </w:r>
    </w:p>
    <w:p w14:paraId="45313427" w14:textId="2DB5B728" w:rsidR="00D90B99" w:rsidRPr="00944F76" w:rsidRDefault="00D90B99" w:rsidP="00D90B99">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question: Since the AI certificates are going to be in-person, how do </w:t>
      </w:r>
      <w:r w:rsidR="0035400C">
        <w:rPr>
          <w:rFonts w:ascii="Times New Roman" w:hAnsi="Times New Roman" w:cs="Times New Roman"/>
        </w:rPr>
        <w:t>you</w:t>
      </w:r>
      <w:r w:rsidRPr="00944F76">
        <w:rPr>
          <w:rFonts w:ascii="Times New Roman" w:hAnsi="Times New Roman" w:cs="Times New Roman"/>
        </w:rPr>
        <w:t xml:space="preserve"> plan to connect with people beyond the university community? </w:t>
      </w:r>
    </w:p>
    <w:p w14:paraId="646CB16B" w14:textId="3646F015" w:rsidR="00D90B99" w:rsidRPr="00944F76" w:rsidRDefault="00D90B99" w:rsidP="00D90B99">
      <w:pPr>
        <w:pStyle w:val="ListParagraph"/>
        <w:numPr>
          <w:ilvl w:val="2"/>
          <w:numId w:val="2"/>
        </w:numPr>
        <w:rPr>
          <w:rFonts w:ascii="Times New Roman" w:hAnsi="Times New Roman" w:cs="Times New Roman"/>
        </w:rPr>
      </w:pPr>
      <w:r w:rsidRPr="00944F76">
        <w:rPr>
          <w:rFonts w:ascii="Times New Roman" w:hAnsi="Times New Roman" w:cs="Times New Roman"/>
        </w:rPr>
        <w:t>McPherson: My sense is that we are trying to piggyback on existing course offerings and package them into something that feels cohesive. As we move forward, we want to make</w:t>
      </w:r>
      <w:r w:rsidR="00B96B4A">
        <w:rPr>
          <w:rFonts w:ascii="Times New Roman" w:hAnsi="Times New Roman" w:cs="Times New Roman"/>
        </w:rPr>
        <w:t xml:space="preserve"> sure</w:t>
      </w:r>
      <w:r w:rsidRPr="00944F76">
        <w:rPr>
          <w:rFonts w:ascii="Times New Roman" w:hAnsi="Times New Roman" w:cs="Times New Roman"/>
        </w:rPr>
        <w:t xml:space="preserve"> there is a critical mass of courses </w:t>
      </w:r>
      <w:r w:rsidRPr="00944F76">
        <w:rPr>
          <w:rFonts w:ascii="Times New Roman" w:hAnsi="Times New Roman" w:cs="Times New Roman"/>
        </w:rPr>
        <w:lastRenderedPageBreak/>
        <w:t xml:space="preserve">that are accessible to people who are not full-time students. That is not something that will happen right away but will need to be built over time.  </w:t>
      </w:r>
    </w:p>
    <w:p w14:paraId="61251613" w14:textId="23AD45C8" w:rsidR="00D90B99" w:rsidRPr="00944F76" w:rsidRDefault="00D90B99" w:rsidP="00D90B99">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question: This looks like it could be one of the university’s larger certificate programs, especially when all three certificates are offered. How is advising being handled? </w:t>
      </w:r>
    </w:p>
    <w:p w14:paraId="3983CE1C" w14:textId="1B9C3B0B" w:rsidR="00D90B99" w:rsidRPr="00944F76" w:rsidRDefault="00D90B99" w:rsidP="00D90B99">
      <w:pPr>
        <w:pStyle w:val="ListParagraph"/>
        <w:numPr>
          <w:ilvl w:val="2"/>
          <w:numId w:val="2"/>
        </w:numPr>
        <w:rPr>
          <w:rFonts w:ascii="Times New Roman" w:hAnsi="Times New Roman" w:cs="Times New Roman"/>
        </w:rPr>
      </w:pPr>
      <w:r w:rsidRPr="00944F76">
        <w:rPr>
          <w:rFonts w:ascii="Times New Roman" w:hAnsi="Times New Roman" w:cs="Times New Roman"/>
        </w:rPr>
        <w:t xml:space="preserve">McPherson: The current plan is that </w:t>
      </w:r>
      <w:r w:rsidR="0035400C">
        <w:rPr>
          <w:rFonts w:ascii="Times New Roman" w:hAnsi="Times New Roman" w:cs="Times New Roman"/>
        </w:rPr>
        <w:t>C</w:t>
      </w:r>
      <w:r w:rsidRPr="00944F76">
        <w:rPr>
          <w:rFonts w:ascii="Times New Roman" w:hAnsi="Times New Roman" w:cs="Times New Roman"/>
        </w:rPr>
        <w:t>omparative Studies will be the first stop for advising. There is language in the proposal that if demand overwhelms their capacities, then advising support will be extended through ASC advising.</w:t>
      </w:r>
    </w:p>
    <w:p w14:paraId="420C0514" w14:textId="556EFC72" w:rsidR="00D90B99" w:rsidRPr="00944F76" w:rsidRDefault="00D90B99" w:rsidP="00D90B99">
      <w:pPr>
        <w:pStyle w:val="ListParagraph"/>
        <w:numPr>
          <w:ilvl w:val="3"/>
          <w:numId w:val="2"/>
        </w:numPr>
        <w:rPr>
          <w:rFonts w:ascii="Times New Roman" w:hAnsi="Times New Roman" w:cs="Times New Roman"/>
        </w:rPr>
      </w:pPr>
      <w:r w:rsidRPr="00944F76">
        <w:rPr>
          <w:rFonts w:ascii="Times New Roman" w:hAnsi="Times New Roman" w:cs="Times New Roman"/>
        </w:rPr>
        <w:t xml:space="preserve">Jenkins: We will need to have a conversation about that as the certificate grows. </w:t>
      </w:r>
    </w:p>
    <w:p w14:paraId="6E302354" w14:textId="7E610C59" w:rsidR="00D90B99" w:rsidRPr="00944F76" w:rsidRDefault="00D90B99" w:rsidP="00D90B99">
      <w:pPr>
        <w:pStyle w:val="ListParagraph"/>
        <w:numPr>
          <w:ilvl w:val="1"/>
          <w:numId w:val="2"/>
        </w:numPr>
        <w:rPr>
          <w:rFonts w:ascii="Times New Roman" w:hAnsi="Times New Roman" w:cs="Times New Roman"/>
        </w:rPr>
      </w:pPr>
      <w:r w:rsidRPr="00944F76">
        <w:rPr>
          <w:rFonts w:ascii="Times New Roman" w:hAnsi="Times New Roman" w:cs="Times New Roman"/>
        </w:rPr>
        <w:t xml:space="preserve">Martin: </w:t>
      </w:r>
      <w:r w:rsidR="004B591F" w:rsidRPr="00944F76">
        <w:rPr>
          <w:rFonts w:ascii="Times New Roman" w:hAnsi="Times New Roman" w:cs="Times New Roman"/>
        </w:rPr>
        <w:t>The college is interested in using this certificate to appeal to prospective students who are considering majors like English or Comparative Studies. They can do these certificates and gain this knowledge in a way that aligns with the humanities</w:t>
      </w:r>
      <w:r w:rsidR="0035400C">
        <w:rPr>
          <w:rFonts w:ascii="Times New Roman" w:hAnsi="Times New Roman" w:cs="Times New Roman"/>
        </w:rPr>
        <w:t xml:space="preserve"> and helps them </w:t>
      </w:r>
      <w:r w:rsidR="004B591F" w:rsidRPr="00944F76">
        <w:rPr>
          <w:rFonts w:ascii="Times New Roman" w:hAnsi="Times New Roman" w:cs="Times New Roman"/>
        </w:rPr>
        <w:t xml:space="preserve">think about what they might do next. It is not meant to be technical in the way that Computer Science, as an example, is technical. </w:t>
      </w:r>
    </w:p>
    <w:p w14:paraId="552B27E6" w14:textId="311782E3" w:rsidR="004B591F" w:rsidRPr="00944F76" w:rsidRDefault="004B591F" w:rsidP="00D90B99">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question: It seems like there needs to be an </w:t>
      </w:r>
      <w:r w:rsidR="0035400C">
        <w:rPr>
          <w:rFonts w:ascii="Times New Roman" w:hAnsi="Times New Roman" w:cs="Times New Roman"/>
        </w:rPr>
        <w:t>A</w:t>
      </w:r>
      <w:r w:rsidRPr="00944F76">
        <w:rPr>
          <w:rFonts w:ascii="Times New Roman" w:hAnsi="Times New Roman" w:cs="Times New Roman"/>
        </w:rPr>
        <w:t>rts leadership focus with the AI</w:t>
      </w:r>
      <w:r w:rsidR="0035400C">
        <w:rPr>
          <w:rFonts w:ascii="Times New Roman" w:hAnsi="Times New Roman" w:cs="Times New Roman"/>
        </w:rPr>
        <w:t>,</w:t>
      </w:r>
      <w:r w:rsidRPr="00944F76">
        <w:rPr>
          <w:rFonts w:ascii="Times New Roman" w:hAnsi="Times New Roman" w:cs="Times New Roman"/>
        </w:rPr>
        <w:t xml:space="preserve"> Arts and Design Certificate. Is the Department of Design taking the lead on that? </w:t>
      </w:r>
    </w:p>
    <w:p w14:paraId="7BF2AB2C" w14:textId="3428B556" w:rsidR="004B591F" w:rsidRPr="00944F76" w:rsidRDefault="004B591F" w:rsidP="004B591F">
      <w:pPr>
        <w:pStyle w:val="ListParagraph"/>
        <w:numPr>
          <w:ilvl w:val="2"/>
          <w:numId w:val="2"/>
        </w:numPr>
        <w:rPr>
          <w:rFonts w:ascii="Times New Roman" w:hAnsi="Times New Roman" w:cs="Times New Roman"/>
        </w:rPr>
      </w:pPr>
      <w:r w:rsidRPr="00944F76">
        <w:rPr>
          <w:rFonts w:ascii="Times New Roman" w:hAnsi="Times New Roman" w:cs="Times New Roman"/>
        </w:rPr>
        <w:t>Martin: Amy Young</w:t>
      </w:r>
      <w:r w:rsidR="00742BDA">
        <w:rPr>
          <w:rFonts w:ascii="Times New Roman" w:hAnsi="Times New Roman" w:cs="Times New Roman"/>
        </w:rPr>
        <w:t>s</w:t>
      </w:r>
      <w:r w:rsidRPr="00944F76">
        <w:rPr>
          <w:rFonts w:ascii="Times New Roman" w:hAnsi="Times New Roman" w:cs="Times New Roman"/>
        </w:rPr>
        <w:t xml:space="preserve"> from the Department of Art and Kris Paulsen from the Department of History of Art are involved</w:t>
      </w:r>
      <w:r w:rsidR="009625BF">
        <w:rPr>
          <w:rFonts w:ascii="Times New Roman" w:hAnsi="Times New Roman" w:cs="Times New Roman"/>
        </w:rPr>
        <w:t>.</w:t>
      </w:r>
      <w:r w:rsidRPr="00944F76">
        <w:rPr>
          <w:rFonts w:ascii="Times New Roman" w:hAnsi="Times New Roman" w:cs="Times New Roman"/>
        </w:rPr>
        <w:t xml:space="preserve"> Chris </w:t>
      </w:r>
      <w:r w:rsidR="00F871B1">
        <w:rPr>
          <w:rFonts w:ascii="Times New Roman" w:hAnsi="Times New Roman" w:cs="Times New Roman"/>
        </w:rPr>
        <w:t>Coleman</w:t>
      </w:r>
      <w:r w:rsidRPr="00944F76">
        <w:rPr>
          <w:rFonts w:ascii="Times New Roman" w:hAnsi="Times New Roman" w:cs="Times New Roman"/>
        </w:rPr>
        <w:t xml:space="preserve"> from</w:t>
      </w:r>
      <w:r w:rsidR="009625BF">
        <w:rPr>
          <w:rFonts w:ascii="Times New Roman" w:hAnsi="Times New Roman" w:cs="Times New Roman"/>
        </w:rPr>
        <w:t xml:space="preserve"> the</w:t>
      </w:r>
      <w:r w:rsidRPr="00944F76">
        <w:rPr>
          <w:rFonts w:ascii="Times New Roman" w:hAnsi="Times New Roman" w:cs="Times New Roman"/>
        </w:rPr>
        <w:t xml:space="preserve"> </w:t>
      </w:r>
      <w:r w:rsidR="00F871B1" w:rsidRPr="00F871B1">
        <w:rPr>
          <w:rFonts w:ascii="Times New Roman" w:hAnsi="Times New Roman" w:cs="Times New Roman"/>
        </w:rPr>
        <w:t>Advanced Computing Center for the Arts and Design</w:t>
      </w:r>
      <w:r w:rsidR="00F871B1">
        <w:rPr>
          <w:rFonts w:ascii="Times New Roman" w:hAnsi="Times New Roman" w:cs="Times New Roman"/>
        </w:rPr>
        <w:t xml:space="preserve"> </w:t>
      </w:r>
      <w:r w:rsidRPr="00944F76">
        <w:rPr>
          <w:rFonts w:ascii="Times New Roman" w:hAnsi="Times New Roman" w:cs="Times New Roman"/>
        </w:rPr>
        <w:t xml:space="preserve">is developing </w:t>
      </w:r>
      <w:r w:rsidR="009625BF">
        <w:rPr>
          <w:rFonts w:ascii="Times New Roman" w:hAnsi="Times New Roman" w:cs="Times New Roman"/>
        </w:rPr>
        <w:t>the</w:t>
      </w:r>
      <w:r w:rsidRPr="00944F76">
        <w:rPr>
          <w:rFonts w:ascii="Times New Roman" w:hAnsi="Times New Roman" w:cs="Times New Roman"/>
        </w:rPr>
        <w:t xml:space="preserve"> arts-focused component similar to what Linguistics did. It is more about how AI works in a conceptual or creative sense, not from a computer science perspective. </w:t>
      </w:r>
    </w:p>
    <w:p w14:paraId="1744F8C9" w14:textId="6CF64BF5" w:rsidR="004B591F" w:rsidRPr="00944F76" w:rsidRDefault="004B591F" w:rsidP="004B591F">
      <w:pPr>
        <w:pStyle w:val="ListParagraph"/>
        <w:numPr>
          <w:ilvl w:val="1"/>
          <w:numId w:val="2"/>
        </w:numPr>
        <w:rPr>
          <w:rFonts w:ascii="Times New Roman" w:hAnsi="Times New Roman" w:cs="Times New Roman"/>
        </w:rPr>
      </w:pPr>
      <w:r w:rsidRPr="00944F76">
        <w:rPr>
          <w:rFonts w:ascii="Times New Roman" w:hAnsi="Times New Roman" w:cs="Times New Roman"/>
        </w:rPr>
        <w:t xml:space="preserve">Arts and Humanities Subcommittee I Letter of Motion, Podalsky; unanimously approved. </w:t>
      </w:r>
    </w:p>
    <w:p w14:paraId="0A61A344" w14:textId="77777777" w:rsidR="00121B59" w:rsidRPr="00944F76" w:rsidRDefault="00121B59" w:rsidP="00121B59">
      <w:pPr>
        <w:pStyle w:val="ListParagraph"/>
        <w:numPr>
          <w:ilvl w:val="0"/>
          <w:numId w:val="2"/>
        </w:numPr>
        <w:rPr>
          <w:rFonts w:ascii="Times New Roman" w:hAnsi="Times New Roman" w:cs="Times New Roman"/>
        </w:rPr>
      </w:pPr>
      <w:r w:rsidRPr="00944F76">
        <w:rPr>
          <w:rFonts w:ascii="Times New Roman" w:hAnsi="Times New Roman" w:cs="Times New Roman"/>
        </w:rPr>
        <w:t>Revision to the Master of Arts and PhD in Anthropology (Guest: Mark Moritz)</w:t>
      </w:r>
    </w:p>
    <w:p w14:paraId="140DEA18" w14:textId="04CC526F" w:rsidR="005A7ECD" w:rsidRPr="00944F76" w:rsidRDefault="005A7ECD" w:rsidP="005A7ECD">
      <w:pPr>
        <w:pStyle w:val="ListParagraph"/>
        <w:numPr>
          <w:ilvl w:val="1"/>
          <w:numId w:val="2"/>
        </w:numPr>
        <w:rPr>
          <w:rFonts w:ascii="Times New Roman" w:hAnsi="Times New Roman" w:cs="Times New Roman"/>
        </w:rPr>
      </w:pPr>
      <w:r w:rsidRPr="00944F76">
        <w:rPr>
          <w:rFonts w:ascii="Times New Roman" w:hAnsi="Times New Roman" w:cs="Times New Roman"/>
        </w:rPr>
        <w:t>Social and Behavioral Sciences Subcommittee Letter of Motion: On April 14, 2025, the Social and Behavioral Sciences Subcommittee reviewed and unanimously approved a proposal from the Department of Anthropology to revise its graduate program, effective Autumn 2025.</w:t>
      </w:r>
    </w:p>
    <w:p w14:paraId="1AE92754" w14:textId="77777777" w:rsidR="005A7ECD" w:rsidRPr="00944F76" w:rsidRDefault="005A7ECD" w:rsidP="005A7ECD">
      <w:pPr>
        <w:pStyle w:val="ListParagraph"/>
        <w:ind w:left="1440"/>
        <w:rPr>
          <w:rFonts w:ascii="Times New Roman" w:hAnsi="Times New Roman" w:cs="Times New Roman"/>
        </w:rPr>
      </w:pPr>
    </w:p>
    <w:p w14:paraId="74DA5A7B" w14:textId="2D83232C" w:rsidR="005A7ECD" w:rsidRPr="005A7ECD" w:rsidRDefault="005A7ECD" w:rsidP="005A7ECD">
      <w:pPr>
        <w:pStyle w:val="ListParagraph"/>
        <w:ind w:left="1440"/>
        <w:rPr>
          <w:rFonts w:ascii="Times New Roman" w:hAnsi="Times New Roman" w:cs="Times New Roman"/>
        </w:rPr>
      </w:pPr>
      <w:r w:rsidRPr="005A7ECD">
        <w:rPr>
          <w:rFonts w:ascii="Times New Roman" w:hAnsi="Times New Roman" w:cs="Times New Roman"/>
        </w:rPr>
        <w:t>The revision aims to reduce student workload and expand opportunities for specialization, in response to student feedback and a recent external review. Key changes include expanding options for fulfilling the theory requirement (including allowing 3 credit hours from outside the department), reducing required methods coursework from 14 to 6 credit hours, and restructuring the professional development component to offer greater flexibility and two complementary workshops.</w:t>
      </w:r>
    </w:p>
    <w:p w14:paraId="4ABAF827" w14:textId="77777777" w:rsidR="005A7ECD" w:rsidRPr="00944F76" w:rsidRDefault="005A7ECD" w:rsidP="005A7ECD">
      <w:pPr>
        <w:pStyle w:val="ListParagraph"/>
        <w:ind w:left="1440"/>
        <w:rPr>
          <w:rFonts w:ascii="Times New Roman" w:hAnsi="Times New Roman" w:cs="Times New Roman"/>
        </w:rPr>
      </w:pPr>
    </w:p>
    <w:p w14:paraId="6A085673" w14:textId="525F0F79" w:rsidR="00F50D0F" w:rsidRPr="00944F76" w:rsidRDefault="003B173F" w:rsidP="005A7ECD">
      <w:pPr>
        <w:pStyle w:val="ListParagraph"/>
        <w:ind w:left="1440"/>
        <w:rPr>
          <w:rFonts w:ascii="Times New Roman" w:hAnsi="Times New Roman" w:cs="Times New Roman"/>
        </w:rPr>
      </w:pPr>
      <w:r>
        <w:rPr>
          <w:rFonts w:ascii="Times New Roman" w:hAnsi="Times New Roman" w:cs="Times New Roman"/>
        </w:rPr>
        <w:t>The</w:t>
      </w:r>
      <w:r w:rsidR="005A7ECD" w:rsidRPr="00944F76">
        <w:rPr>
          <w:rFonts w:ascii="Times New Roman" w:hAnsi="Times New Roman" w:cs="Times New Roman"/>
        </w:rPr>
        <w:t xml:space="preserve"> Subcommittee forwards the proposal to the ASCC with a motion to approve.</w:t>
      </w:r>
    </w:p>
    <w:p w14:paraId="7C6AD4EF" w14:textId="75E07198" w:rsidR="00F50D0F" w:rsidRPr="00944F76" w:rsidRDefault="00F50D0F" w:rsidP="00F50D0F">
      <w:pPr>
        <w:pStyle w:val="ListParagraph"/>
        <w:numPr>
          <w:ilvl w:val="1"/>
          <w:numId w:val="2"/>
        </w:numPr>
        <w:rPr>
          <w:rFonts w:ascii="Times New Roman" w:hAnsi="Times New Roman" w:cs="Times New Roman"/>
        </w:rPr>
      </w:pPr>
      <w:r w:rsidRPr="00944F76">
        <w:rPr>
          <w:rFonts w:ascii="Times New Roman" w:hAnsi="Times New Roman" w:cs="Times New Roman"/>
        </w:rPr>
        <w:t xml:space="preserve">Nagar: What was the driving force behind this change? </w:t>
      </w:r>
    </w:p>
    <w:p w14:paraId="5360A69B" w14:textId="0F1E0825" w:rsidR="00F50D0F" w:rsidRPr="00944F76" w:rsidRDefault="00F50D0F" w:rsidP="00F50D0F">
      <w:pPr>
        <w:pStyle w:val="ListParagraph"/>
        <w:numPr>
          <w:ilvl w:val="2"/>
          <w:numId w:val="2"/>
        </w:numPr>
        <w:rPr>
          <w:rFonts w:ascii="Times New Roman" w:hAnsi="Times New Roman" w:cs="Times New Roman"/>
        </w:rPr>
      </w:pPr>
      <w:r w:rsidRPr="00944F76">
        <w:rPr>
          <w:rFonts w:ascii="Times New Roman" w:hAnsi="Times New Roman" w:cs="Times New Roman"/>
        </w:rPr>
        <w:t>Moritz: We redesigned the graduate program a couple of years ago and we were a bit too ambitious. The main issue was that the workload ended up being too high. Our initial vision was for integrated training across anthropology, but in practice, students need to focus on their specific sub-fields. We heard that from our graduate students, from faculty, and in the external review. The main changes we have made are to reduce the workload and increase flexibility so students can take more targeted courses that support the dissertation work.</w:t>
      </w:r>
    </w:p>
    <w:p w14:paraId="668E95A0" w14:textId="4711A668" w:rsidR="00F50D0F" w:rsidRPr="00944F76" w:rsidRDefault="00F50D0F" w:rsidP="00F50D0F">
      <w:pPr>
        <w:pStyle w:val="ListParagraph"/>
        <w:numPr>
          <w:ilvl w:val="1"/>
          <w:numId w:val="2"/>
        </w:numPr>
        <w:rPr>
          <w:rFonts w:ascii="Times New Roman" w:hAnsi="Times New Roman" w:cs="Times New Roman"/>
        </w:rPr>
      </w:pPr>
      <w:r w:rsidRPr="00944F76">
        <w:rPr>
          <w:rFonts w:ascii="Times New Roman" w:hAnsi="Times New Roman" w:cs="Times New Roman"/>
        </w:rPr>
        <w:t>Committee member question: When your graduate students take courses outside of the Department of Anthropology, what areas do they tend to be interested in?</w:t>
      </w:r>
    </w:p>
    <w:p w14:paraId="595CA574" w14:textId="20CD696E" w:rsidR="00F50D0F" w:rsidRPr="00944F76" w:rsidRDefault="00F50D0F" w:rsidP="00F50D0F">
      <w:pPr>
        <w:pStyle w:val="ListParagraph"/>
        <w:numPr>
          <w:ilvl w:val="2"/>
          <w:numId w:val="2"/>
        </w:numPr>
        <w:rPr>
          <w:rFonts w:ascii="Times New Roman" w:hAnsi="Times New Roman" w:cs="Times New Roman"/>
        </w:rPr>
      </w:pPr>
      <w:r w:rsidRPr="00944F76">
        <w:rPr>
          <w:rFonts w:ascii="Times New Roman" w:hAnsi="Times New Roman" w:cs="Times New Roman"/>
        </w:rPr>
        <w:t xml:space="preserve">Moritz: The research interests of our students are very diverse. Some lean more towards the natural sciences, some the humanities, and others the social sciences. Their coursework could be across the university. Areas like WGSS, Comparative Studies, Sociology, and even the Medical College often come up. </w:t>
      </w:r>
    </w:p>
    <w:p w14:paraId="0D2428D2" w14:textId="10BD4E82" w:rsidR="00F50D0F" w:rsidRPr="00944F76" w:rsidRDefault="00F50D0F" w:rsidP="00F50D0F">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question: For students coming straight from an undergraduate program, they are typically looking at candidacy at the end of their third year. What does the time to degree look like for those students? </w:t>
      </w:r>
    </w:p>
    <w:p w14:paraId="1B25849E" w14:textId="6CB8F963" w:rsidR="00F50D0F" w:rsidRPr="00944F76" w:rsidRDefault="00F50D0F" w:rsidP="00F50D0F">
      <w:pPr>
        <w:pStyle w:val="ListParagraph"/>
        <w:numPr>
          <w:ilvl w:val="2"/>
          <w:numId w:val="2"/>
        </w:numPr>
        <w:rPr>
          <w:rFonts w:ascii="Times New Roman" w:hAnsi="Times New Roman" w:cs="Times New Roman"/>
        </w:rPr>
      </w:pPr>
      <w:r w:rsidRPr="00944F76">
        <w:rPr>
          <w:rFonts w:ascii="Times New Roman" w:hAnsi="Times New Roman" w:cs="Times New Roman"/>
        </w:rPr>
        <w:t xml:space="preserve">Moritz: Right now, our average time to degree is six years, which is below the national average. We hope to keep it between five and six years. </w:t>
      </w:r>
    </w:p>
    <w:p w14:paraId="3D4A7E29" w14:textId="4F180485" w:rsidR="00BF0499" w:rsidRPr="00944F76" w:rsidRDefault="00BF0499" w:rsidP="00BF0499">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question: How often do your students pursue postdoctoral paths? Programs without postdoctoral stages tend to be longer because there is more training involved. </w:t>
      </w:r>
    </w:p>
    <w:p w14:paraId="5BFB0152" w14:textId="2639BDA4" w:rsidR="00BF0499" w:rsidRPr="00944F76" w:rsidRDefault="00BF0499" w:rsidP="00BF0499">
      <w:pPr>
        <w:pStyle w:val="ListParagraph"/>
        <w:numPr>
          <w:ilvl w:val="2"/>
          <w:numId w:val="2"/>
        </w:numPr>
        <w:rPr>
          <w:rFonts w:ascii="Times New Roman" w:hAnsi="Times New Roman" w:cs="Times New Roman"/>
        </w:rPr>
      </w:pPr>
      <w:r w:rsidRPr="00944F76">
        <w:rPr>
          <w:rFonts w:ascii="Times New Roman" w:hAnsi="Times New Roman" w:cs="Times New Roman"/>
        </w:rPr>
        <w:t>Moritz: In reality, most of our graduate students are not going into academic careers. In the last 10 years, 15% of our graduate students went into tenure-track positions at R1 or R2 institutions. Many work in academia, but often in staff roles</w:t>
      </w:r>
      <w:r w:rsidR="001F7AE4">
        <w:rPr>
          <w:rFonts w:ascii="Times New Roman" w:hAnsi="Times New Roman" w:cs="Times New Roman"/>
        </w:rPr>
        <w:t xml:space="preserve"> or</w:t>
      </w:r>
      <w:r w:rsidRPr="00944F76">
        <w:rPr>
          <w:rFonts w:ascii="Times New Roman" w:hAnsi="Times New Roman" w:cs="Times New Roman"/>
        </w:rPr>
        <w:t xml:space="preserve"> they move into industry. What slows students down is the fieldwork. For example, accessing collections held by other universities of museums can be a challenge. </w:t>
      </w:r>
    </w:p>
    <w:p w14:paraId="38A3685B" w14:textId="67FFBC1E" w:rsidR="00BF0499" w:rsidRPr="00944F76" w:rsidRDefault="00BF0499" w:rsidP="00BF0499">
      <w:pPr>
        <w:pStyle w:val="ListParagraph"/>
        <w:numPr>
          <w:ilvl w:val="1"/>
          <w:numId w:val="2"/>
        </w:numPr>
        <w:rPr>
          <w:rFonts w:ascii="Times New Roman" w:hAnsi="Times New Roman" w:cs="Times New Roman"/>
        </w:rPr>
      </w:pPr>
      <w:r w:rsidRPr="00944F76">
        <w:rPr>
          <w:rFonts w:ascii="Times New Roman" w:hAnsi="Times New Roman" w:cs="Times New Roman"/>
        </w:rPr>
        <w:t xml:space="preserve">Social and Behavioral Sciences Subcommittee Letter of Motion, Dwyer; unanimously approved. </w:t>
      </w:r>
    </w:p>
    <w:p w14:paraId="5EC10E84" w14:textId="1B79FB4E" w:rsidR="00121B59" w:rsidRPr="00944F76" w:rsidRDefault="00121B59" w:rsidP="00121B59">
      <w:pPr>
        <w:pStyle w:val="ListParagraph"/>
        <w:numPr>
          <w:ilvl w:val="0"/>
          <w:numId w:val="2"/>
        </w:numPr>
        <w:rPr>
          <w:rFonts w:ascii="Times New Roman" w:hAnsi="Times New Roman" w:cs="Times New Roman"/>
        </w:rPr>
      </w:pPr>
      <w:r w:rsidRPr="00944F76">
        <w:rPr>
          <w:rFonts w:ascii="Times New Roman" w:hAnsi="Times New Roman" w:cs="Times New Roman"/>
        </w:rPr>
        <w:t>SB1 Update (Guest: Dean David Horn)</w:t>
      </w:r>
      <w:r w:rsidR="00156706" w:rsidRPr="00944F76">
        <w:rPr>
          <w:rFonts w:ascii="Times New Roman" w:hAnsi="Times New Roman" w:cs="Times New Roman"/>
        </w:rPr>
        <w:t xml:space="preserve"> </w:t>
      </w:r>
    </w:p>
    <w:p w14:paraId="5B8320C0" w14:textId="1B4C8784" w:rsidR="00156706" w:rsidRPr="00944F76" w:rsidRDefault="00D740D7" w:rsidP="00156706">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question: Should we consider having some of us on emergency duty </w:t>
      </w:r>
      <w:r w:rsidR="00711F7A">
        <w:rPr>
          <w:rFonts w:ascii="Times New Roman" w:hAnsi="Times New Roman" w:cs="Times New Roman"/>
        </w:rPr>
        <w:t xml:space="preserve">for Subcommittees </w:t>
      </w:r>
      <w:r w:rsidRPr="00944F76">
        <w:rPr>
          <w:rFonts w:ascii="Times New Roman" w:hAnsi="Times New Roman" w:cs="Times New Roman"/>
        </w:rPr>
        <w:t xml:space="preserve">over the summer given that we are trying to get courses on the books in response to Ohio Senate </w:t>
      </w:r>
      <w:r w:rsidR="004F6995" w:rsidRPr="00944F76">
        <w:rPr>
          <w:rFonts w:ascii="Times New Roman" w:hAnsi="Times New Roman" w:cs="Times New Roman"/>
        </w:rPr>
        <w:t xml:space="preserve">Bill 1? </w:t>
      </w:r>
    </w:p>
    <w:p w14:paraId="53565FD3" w14:textId="1DF7461C" w:rsidR="004F6995" w:rsidRPr="00944F76" w:rsidRDefault="004F6995" w:rsidP="004F6995">
      <w:pPr>
        <w:pStyle w:val="ListParagraph"/>
        <w:numPr>
          <w:ilvl w:val="2"/>
          <w:numId w:val="2"/>
        </w:numPr>
        <w:rPr>
          <w:rFonts w:ascii="Times New Roman" w:hAnsi="Times New Roman" w:cs="Times New Roman"/>
        </w:rPr>
      </w:pPr>
      <w:r w:rsidRPr="00944F76">
        <w:rPr>
          <w:rFonts w:ascii="Times New Roman" w:hAnsi="Times New Roman" w:cs="Times New Roman"/>
        </w:rPr>
        <w:t xml:space="preserve">Martin: We could consider doing that virtually or through e-voting. I think that is a good idea. I also want to clarify </w:t>
      </w:r>
      <w:r w:rsidR="00A31328" w:rsidRPr="00944F76">
        <w:rPr>
          <w:rFonts w:ascii="Times New Roman" w:hAnsi="Times New Roman" w:cs="Times New Roman"/>
        </w:rPr>
        <w:t xml:space="preserve">that, based on a conversation with </w:t>
      </w:r>
      <w:r w:rsidR="00A31328" w:rsidRPr="00944F76">
        <w:rPr>
          <w:rFonts w:ascii="Times New Roman" w:hAnsi="Times New Roman" w:cs="Times New Roman"/>
        </w:rPr>
        <w:lastRenderedPageBreak/>
        <w:t xml:space="preserve">university legal, anything that we offer for credit is protected. </w:t>
      </w:r>
      <w:r w:rsidR="00711F7A">
        <w:rPr>
          <w:rFonts w:ascii="Times New Roman" w:hAnsi="Times New Roman" w:cs="Times New Roman"/>
        </w:rPr>
        <w:t xml:space="preserve">Even </w:t>
      </w:r>
      <w:r w:rsidR="009C1FFE" w:rsidRPr="00944F76">
        <w:rPr>
          <w:rFonts w:ascii="Times New Roman" w:hAnsi="Times New Roman" w:cs="Times New Roman"/>
        </w:rPr>
        <w:t xml:space="preserve">for </w:t>
      </w:r>
      <w:r w:rsidR="00E813A5">
        <w:rPr>
          <w:rFonts w:ascii="Times New Roman" w:hAnsi="Times New Roman" w:cs="Times New Roman"/>
        </w:rPr>
        <w:t xml:space="preserve">the </w:t>
      </w:r>
      <w:r w:rsidR="009C1FFE" w:rsidRPr="00944F76">
        <w:rPr>
          <w:rFonts w:ascii="Times New Roman" w:hAnsi="Times New Roman" w:cs="Times New Roman"/>
        </w:rPr>
        <w:t xml:space="preserve">certificate on DEI, there is no issue from </w:t>
      </w:r>
      <w:r w:rsidR="0019460D" w:rsidRPr="00944F76">
        <w:rPr>
          <w:rFonts w:ascii="Times New Roman" w:hAnsi="Times New Roman" w:cs="Times New Roman"/>
        </w:rPr>
        <w:t>their</w:t>
      </w:r>
      <w:r w:rsidR="009C1FFE" w:rsidRPr="00944F76">
        <w:rPr>
          <w:rFonts w:ascii="Times New Roman" w:hAnsi="Times New Roman" w:cs="Times New Roman"/>
        </w:rPr>
        <w:t xml:space="preserve"> perspective. </w:t>
      </w:r>
    </w:p>
    <w:p w14:paraId="004FABFB" w14:textId="2DE92098" w:rsidR="0019460D" w:rsidRPr="009B32C2" w:rsidRDefault="0019460D" w:rsidP="009B32C2">
      <w:pPr>
        <w:pStyle w:val="ListParagraph"/>
        <w:numPr>
          <w:ilvl w:val="1"/>
          <w:numId w:val="2"/>
        </w:numPr>
        <w:rPr>
          <w:rFonts w:ascii="Times New Roman" w:hAnsi="Times New Roman" w:cs="Times New Roman"/>
        </w:rPr>
      </w:pPr>
      <w:r w:rsidRPr="009B32C2">
        <w:rPr>
          <w:rFonts w:ascii="Times New Roman" w:hAnsi="Times New Roman" w:cs="Times New Roman"/>
        </w:rPr>
        <w:t>Committee member question: Are diversity committee</w:t>
      </w:r>
      <w:r w:rsidR="00711F7A" w:rsidRPr="009B32C2">
        <w:rPr>
          <w:rFonts w:ascii="Times New Roman" w:hAnsi="Times New Roman" w:cs="Times New Roman"/>
        </w:rPr>
        <w:t>s</w:t>
      </w:r>
      <w:r w:rsidRPr="009B32C2">
        <w:rPr>
          <w:rFonts w:ascii="Times New Roman" w:hAnsi="Times New Roman" w:cs="Times New Roman"/>
        </w:rPr>
        <w:t xml:space="preserve"> in departments being disbanded? </w:t>
      </w:r>
    </w:p>
    <w:p w14:paraId="45E3241A" w14:textId="45E11F40" w:rsidR="00520915" w:rsidRPr="00944F76" w:rsidRDefault="00265D3B" w:rsidP="005D40D1">
      <w:pPr>
        <w:pStyle w:val="ListParagraph"/>
        <w:numPr>
          <w:ilvl w:val="2"/>
          <w:numId w:val="2"/>
        </w:numPr>
        <w:rPr>
          <w:rFonts w:ascii="Times New Roman" w:hAnsi="Times New Roman" w:cs="Times New Roman"/>
        </w:rPr>
      </w:pPr>
      <w:r w:rsidRPr="00944F76">
        <w:rPr>
          <w:rFonts w:ascii="Times New Roman" w:hAnsi="Times New Roman" w:cs="Times New Roman"/>
        </w:rPr>
        <w:t xml:space="preserve">Martin: I do not know of any disbanding. The University Senate still has a </w:t>
      </w:r>
      <w:r w:rsidR="009B32C2">
        <w:rPr>
          <w:rFonts w:ascii="Times New Roman" w:hAnsi="Times New Roman" w:cs="Times New Roman"/>
        </w:rPr>
        <w:t>d</w:t>
      </w:r>
      <w:r w:rsidRPr="00944F76">
        <w:rPr>
          <w:rFonts w:ascii="Times New Roman" w:hAnsi="Times New Roman" w:cs="Times New Roman"/>
        </w:rPr>
        <w:t xml:space="preserve">iversity </w:t>
      </w:r>
      <w:r w:rsidR="009B32C2">
        <w:rPr>
          <w:rFonts w:ascii="Times New Roman" w:hAnsi="Times New Roman" w:cs="Times New Roman"/>
        </w:rPr>
        <w:t>c</w:t>
      </w:r>
      <w:r w:rsidRPr="00944F76">
        <w:rPr>
          <w:rFonts w:ascii="Times New Roman" w:hAnsi="Times New Roman" w:cs="Times New Roman"/>
        </w:rPr>
        <w:t xml:space="preserve">ommittee, and it is not changing as far as I know. The </w:t>
      </w:r>
      <w:r w:rsidR="009B32C2">
        <w:rPr>
          <w:rFonts w:ascii="Times New Roman" w:hAnsi="Times New Roman" w:cs="Times New Roman"/>
        </w:rPr>
        <w:t>C</w:t>
      </w:r>
      <w:r w:rsidRPr="00944F76">
        <w:rPr>
          <w:rFonts w:ascii="Times New Roman" w:hAnsi="Times New Roman" w:cs="Times New Roman"/>
        </w:rPr>
        <w:t xml:space="preserve">hair did not report any changes at the last cabinet meeting. </w:t>
      </w:r>
    </w:p>
    <w:p w14:paraId="3F0845BD" w14:textId="4B68013C" w:rsidR="005D40D1" w:rsidRPr="00944F76" w:rsidRDefault="00213C2C" w:rsidP="005D40D1">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comment: Randy Smith said at </w:t>
      </w:r>
      <w:r w:rsidR="000C10B7">
        <w:rPr>
          <w:rFonts w:ascii="Times New Roman" w:hAnsi="Times New Roman" w:cs="Times New Roman"/>
        </w:rPr>
        <w:t>our</w:t>
      </w:r>
      <w:r w:rsidRPr="00944F76">
        <w:rPr>
          <w:rFonts w:ascii="Times New Roman" w:hAnsi="Times New Roman" w:cs="Times New Roman"/>
        </w:rPr>
        <w:t xml:space="preserve"> last meeting that the civics course as required by SB1 will not be a single course, but a small set of courses that meet the legislative criteria.</w:t>
      </w:r>
      <w:r w:rsidR="00D76697" w:rsidRPr="00944F76">
        <w:rPr>
          <w:rFonts w:ascii="Times New Roman" w:hAnsi="Times New Roman" w:cs="Times New Roman"/>
        </w:rPr>
        <w:t xml:space="preserve"> He said that the College of Arts and Sciences, John Glenn College, and the Chase Center will be the three entities involved. </w:t>
      </w:r>
      <w:r w:rsidR="00F410FE">
        <w:rPr>
          <w:rFonts w:ascii="Times New Roman" w:hAnsi="Times New Roman" w:cs="Times New Roman"/>
        </w:rPr>
        <w:t xml:space="preserve">There is concern that certain entities—especially the Chase Center—are taking the lead on developing courses without going through the university’s established curricular approval process. </w:t>
      </w:r>
      <w:r w:rsidR="005F4B30">
        <w:rPr>
          <w:rFonts w:ascii="Times New Roman" w:hAnsi="Times New Roman" w:cs="Times New Roman"/>
        </w:rPr>
        <w:t>It is unclear</w:t>
      </w:r>
      <w:r w:rsidR="00F410FE">
        <w:rPr>
          <w:rFonts w:ascii="Times New Roman" w:hAnsi="Times New Roman" w:cs="Times New Roman"/>
        </w:rPr>
        <w:t xml:space="preserve"> whether these courses meet university </w:t>
      </w:r>
      <w:r w:rsidR="00624C31">
        <w:rPr>
          <w:rFonts w:ascii="Times New Roman" w:hAnsi="Times New Roman" w:cs="Times New Roman"/>
        </w:rPr>
        <w:t>requirements, and legislative criteria alone are not sufficient. Only approved academic units should determine course content and whether it counts for credit.</w:t>
      </w:r>
    </w:p>
    <w:p w14:paraId="60BAC433" w14:textId="5F78B91F" w:rsidR="006B0B58" w:rsidRPr="00944F76" w:rsidRDefault="006B0B58" w:rsidP="006B0B58">
      <w:pPr>
        <w:pStyle w:val="ListParagraph"/>
        <w:numPr>
          <w:ilvl w:val="2"/>
          <w:numId w:val="2"/>
        </w:numPr>
        <w:rPr>
          <w:rFonts w:ascii="Times New Roman" w:hAnsi="Times New Roman" w:cs="Times New Roman"/>
        </w:rPr>
      </w:pPr>
      <w:r w:rsidRPr="00944F76">
        <w:rPr>
          <w:rFonts w:ascii="Times New Roman" w:hAnsi="Times New Roman" w:cs="Times New Roman"/>
        </w:rPr>
        <w:t>Martin: Those three entities [ASC, John Glenn, and Chase] were mentioned because Randy asked who at the university wanted to be involved wi</w:t>
      </w:r>
      <w:r w:rsidR="00A0577E" w:rsidRPr="00944F76">
        <w:rPr>
          <w:rFonts w:ascii="Times New Roman" w:hAnsi="Times New Roman" w:cs="Times New Roman"/>
        </w:rPr>
        <w:t xml:space="preserve">th the civics requirement. Those are the three that responded. Arts and Sciences should be a leader. </w:t>
      </w:r>
    </w:p>
    <w:p w14:paraId="65AE23CF" w14:textId="42FA69A2" w:rsidR="002A563D" w:rsidRPr="00944F76" w:rsidRDefault="00A0577E" w:rsidP="002A563D">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w:t>
      </w:r>
      <w:r w:rsidR="00046B2A">
        <w:rPr>
          <w:rFonts w:ascii="Times New Roman" w:hAnsi="Times New Roman" w:cs="Times New Roman"/>
        </w:rPr>
        <w:t>If</w:t>
      </w:r>
      <w:r w:rsidRPr="00944F76">
        <w:rPr>
          <w:rFonts w:ascii="Times New Roman" w:hAnsi="Times New Roman" w:cs="Times New Roman"/>
        </w:rPr>
        <w:t xml:space="preserve"> the State budget passes as it stands, </w:t>
      </w:r>
      <w:r w:rsidR="00755EA0">
        <w:rPr>
          <w:rFonts w:ascii="Times New Roman" w:hAnsi="Times New Roman" w:cs="Times New Roman"/>
        </w:rPr>
        <w:t>Chase</w:t>
      </w:r>
      <w:r w:rsidRPr="00944F76">
        <w:rPr>
          <w:rFonts w:ascii="Times New Roman" w:hAnsi="Times New Roman" w:cs="Times New Roman"/>
        </w:rPr>
        <w:t xml:space="preserve"> should no</w:t>
      </w:r>
      <w:r w:rsidR="007951AF">
        <w:rPr>
          <w:rFonts w:ascii="Times New Roman" w:hAnsi="Times New Roman" w:cs="Times New Roman"/>
        </w:rPr>
        <w:t xml:space="preserve"> longer</w:t>
      </w:r>
      <w:r w:rsidRPr="00944F76">
        <w:rPr>
          <w:rFonts w:ascii="Times New Roman" w:hAnsi="Times New Roman" w:cs="Times New Roman"/>
        </w:rPr>
        <w:t xml:space="preserve"> be</w:t>
      </w:r>
      <w:r w:rsidR="007951AF">
        <w:rPr>
          <w:rFonts w:ascii="Times New Roman" w:hAnsi="Times New Roman" w:cs="Times New Roman"/>
        </w:rPr>
        <w:t xml:space="preserve"> involved</w:t>
      </w:r>
      <w:r w:rsidR="00755EA0">
        <w:rPr>
          <w:rFonts w:ascii="Times New Roman" w:hAnsi="Times New Roman" w:cs="Times New Roman"/>
        </w:rPr>
        <w:t xml:space="preserve"> with the civics requirement</w:t>
      </w:r>
      <w:r w:rsidRPr="00944F76">
        <w:rPr>
          <w:rFonts w:ascii="Times New Roman" w:hAnsi="Times New Roman" w:cs="Times New Roman"/>
        </w:rPr>
        <w:t xml:space="preserve">. </w:t>
      </w:r>
      <w:r w:rsidR="00755EA0">
        <w:rPr>
          <w:rFonts w:ascii="Times New Roman" w:hAnsi="Times New Roman" w:cs="Times New Roman"/>
        </w:rPr>
        <w:t>That is because, i</w:t>
      </w:r>
      <w:r w:rsidR="007951AF">
        <w:rPr>
          <w:rFonts w:ascii="Times New Roman" w:hAnsi="Times New Roman" w:cs="Times New Roman"/>
        </w:rPr>
        <w:t xml:space="preserve">f the budget passes, it </w:t>
      </w:r>
      <w:r w:rsidRPr="00944F76">
        <w:rPr>
          <w:rFonts w:ascii="Times New Roman" w:hAnsi="Times New Roman" w:cs="Times New Roman"/>
        </w:rPr>
        <w:t xml:space="preserve">will </w:t>
      </w:r>
      <w:r w:rsidR="002A563D" w:rsidRPr="00944F76">
        <w:rPr>
          <w:rFonts w:ascii="Times New Roman" w:hAnsi="Times New Roman" w:cs="Times New Roman"/>
        </w:rPr>
        <w:t xml:space="preserve">allow them to operate without any accountability tied to the university. They would effectively exist beyond the Board of Trustees. </w:t>
      </w:r>
      <w:r w:rsidR="00CC0042" w:rsidRPr="00944F76">
        <w:rPr>
          <w:rFonts w:ascii="Times New Roman" w:hAnsi="Times New Roman" w:cs="Times New Roman"/>
        </w:rPr>
        <w:t>We should not ce</w:t>
      </w:r>
      <w:r w:rsidR="005E7BB0">
        <w:rPr>
          <w:rFonts w:ascii="Times New Roman" w:hAnsi="Times New Roman" w:cs="Times New Roman"/>
        </w:rPr>
        <w:t xml:space="preserve">de </w:t>
      </w:r>
      <w:r w:rsidR="00CC0042" w:rsidRPr="00944F76">
        <w:rPr>
          <w:rFonts w:ascii="Times New Roman" w:hAnsi="Times New Roman" w:cs="Times New Roman"/>
        </w:rPr>
        <w:t xml:space="preserve">academic authority to a unit that is not accountable the way that academic departments are. If we give Chase too much leeway, it will set a precedent. </w:t>
      </w:r>
    </w:p>
    <w:p w14:paraId="1F697778" w14:textId="68E8D9F9" w:rsidR="00CC0042" w:rsidRPr="00944F76" w:rsidRDefault="00CC0042" w:rsidP="00446891">
      <w:pPr>
        <w:pStyle w:val="ListParagraph"/>
        <w:numPr>
          <w:ilvl w:val="3"/>
          <w:numId w:val="2"/>
        </w:numPr>
        <w:rPr>
          <w:rFonts w:ascii="Times New Roman" w:hAnsi="Times New Roman" w:cs="Times New Roman"/>
        </w:rPr>
      </w:pPr>
      <w:r w:rsidRPr="00944F76">
        <w:rPr>
          <w:rFonts w:ascii="Times New Roman" w:hAnsi="Times New Roman" w:cs="Times New Roman"/>
        </w:rPr>
        <w:t xml:space="preserve">Martin: I agree </w:t>
      </w:r>
      <w:r w:rsidR="004455CE" w:rsidRPr="00944F76">
        <w:rPr>
          <w:rFonts w:ascii="Times New Roman" w:hAnsi="Times New Roman" w:cs="Times New Roman"/>
        </w:rPr>
        <w:t xml:space="preserve">with you. If it were up to me, things would have been different from the start. However, at this point, ASC needs to stay involved so we can ensure quality. </w:t>
      </w:r>
    </w:p>
    <w:p w14:paraId="20354E83" w14:textId="11ECF968" w:rsidR="004455CE" w:rsidRPr="00944F76" w:rsidRDefault="009F313A" w:rsidP="002A563D">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What if </w:t>
      </w:r>
      <w:r w:rsidR="00446891">
        <w:rPr>
          <w:rFonts w:ascii="Times New Roman" w:hAnsi="Times New Roman" w:cs="Times New Roman"/>
        </w:rPr>
        <w:t>ASC</w:t>
      </w:r>
      <w:r w:rsidRPr="00944F76">
        <w:rPr>
          <w:rFonts w:ascii="Times New Roman" w:hAnsi="Times New Roman" w:cs="Times New Roman"/>
        </w:rPr>
        <w:t xml:space="preserve"> </w:t>
      </w:r>
      <w:r w:rsidR="00446891">
        <w:rPr>
          <w:rFonts w:ascii="Times New Roman" w:hAnsi="Times New Roman" w:cs="Times New Roman"/>
        </w:rPr>
        <w:t>is</w:t>
      </w:r>
      <w:r w:rsidRPr="00944F76">
        <w:rPr>
          <w:rFonts w:ascii="Times New Roman" w:hAnsi="Times New Roman" w:cs="Times New Roman"/>
        </w:rPr>
        <w:t xml:space="preserve"> not </w:t>
      </w:r>
      <w:r w:rsidR="001E04EF" w:rsidRPr="00944F76">
        <w:rPr>
          <w:rFonts w:ascii="Times New Roman" w:hAnsi="Times New Roman" w:cs="Times New Roman"/>
        </w:rPr>
        <w:t>involved? Then Chase teaches these courses</w:t>
      </w:r>
      <w:r w:rsidR="001D3E1B">
        <w:rPr>
          <w:rFonts w:ascii="Times New Roman" w:hAnsi="Times New Roman" w:cs="Times New Roman"/>
        </w:rPr>
        <w:t xml:space="preserve"> on their own</w:t>
      </w:r>
      <w:r w:rsidR="001E04EF" w:rsidRPr="00944F76">
        <w:rPr>
          <w:rFonts w:ascii="Times New Roman" w:hAnsi="Times New Roman" w:cs="Times New Roman"/>
        </w:rPr>
        <w:t xml:space="preserve">, and they will likely be poor-quality checkbox courses that undermine the entire requirement. </w:t>
      </w:r>
    </w:p>
    <w:p w14:paraId="48553F7A" w14:textId="77777777" w:rsidR="00AA3B6C" w:rsidRPr="00944F76" w:rsidRDefault="00745B88" w:rsidP="00446891">
      <w:pPr>
        <w:pStyle w:val="ListParagraph"/>
        <w:numPr>
          <w:ilvl w:val="3"/>
          <w:numId w:val="2"/>
        </w:numPr>
        <w:rPr>
          <w:rFonts w:ascii="Times New Roman" w:hAnsi="Times New Roman" w:cs="Times New Roman"/>
        </w:rPr>
      </w:pPr>
      <w:r w:rsidRPr="00944F76">
        <w:rPr>
          <w:rFonts w:ascii="Times New Roman" w:hAnsi="Times New Roman" w:cs="Times New Roman"/>
        </w:rPr>
        <w:t>Martin: If Chase wants to offer GE courses, they will need to</w:t>
      </w:r>
      <w:r w:rsidR="00AA3B6C" w:rsidRPr="00944F76">
        <w:rPr>
          <w:rFonts w:ascii="Times New Roman" w:hAnsi="Times New Roman" w:cs="Times New Roman"/>
        </w:rPr>
        <w:t xml:space="preserve"> go through the regular process like any other unit. </w:t>
      </w:r>
    </w:p>
    <w:p w14:paraId="3BA930AC" w14:textId="1E58815D" w:rsidR="003A7EFF" w:rsidRPr="00944F76" w:rsidRDefault="00AA3B6C" w:rsidP="00446891">
      <w:pPr>
        <w:pStyle w:val="ListParagraph"/>
        <w:numPr>
          <w:ilvl w:val="3"/>
          <w:numId w:val="2"/>
        </w:numPr>
        <w:rPr>
          <w:rFonts w:ascii="Times New Roman" w:hAnsi="Times New Roman" w:cs="Times New Roman"/>
        </w:rPr>
      </w:pPr>
      <w:r w:rsidRPr="00944F76">
        <w:rPr>
          <w:rFonts w:ascii="Times New Roman" w:hAnsi="Times New Roman" w:cs="Times New Roman"/>
        </w:rPr>
        <w:t xml:space="preserve">Committee member comment: </w:t>
      </w:r>
      <w:r w:rsidR="003A7EFF" w:rsidRPr="00944F76">
        <w:rPr>
          <w:rFonts w:ascii="Times New Roman" w:hAnsi="Times New Roman" w:cs="Times New Roman"/>
        </w:rPr>
        <w:t xml:space="preserve">We know that the state budget will make it so that they do </w:t>
      </w:r>
      <w:r w:rsidR="003A7EFF" w:rsidRPr="00944F76">
        <w:rPr>
          <w:rFonts w:ascii="Times New Roman" w:hAnsi="Times New Roman" w:cs="Times New Roman"/>
          <w:i/>
          <w:iCs/>
        </w:rPr>
        <w:t>not</w:t>
      </w:r>
      <w:r w:rsidR="003A7EFF" w:rsidRPr="00944F76">
        <w:rPr>
          <w:rFonts w:ascii="Times New Roman" w:hAnsi="Times New Roman" w:cs="Times New Roman"/>
        </w:rPr>
        <w:t xml:space="preserve"> have to go through the process, though. </w:t>
      </w:r>
    </w:p>
    <w:p w14:paraId="7E49F36D" w14:textId="3BC0A2C9" w:rsidR="00C9223A" w:rsidRPr="00944F76" w:rsidRDefault="003A7EFF" w:rsidP="00446891">
      <w:pPr>
        <w:pStyle w:val="ListParagraph"/>
        <w:numPr>
          <w:ilvl w:val="3"/>
          <w:numId w:val="2"/>
        </w:numPr>
        <w:rPr>
          <w:rFonts w:ascii="Times New Roman" w:hAnsi="Times New Roman" w:cs="Times New Roman"/>
        </w:rPr>
      </w:pPr>
      <w:r w:rsidRPr="00944F76">
        <w:rPr>
          <w:rFonts w:ascii="Times New Roman" w:hAnsi="Times New Roman" w:cs="Times New Roman"/>
        </w:rPr>
        <w:t>Horn:</w:t>
      </w:r>
      <w:r w:rsidR="00CE4FDA" w:rsidRPr="00944F76">
        <w:rPr>
          <w:rFonts w:ascii="Times New Roman" w:hAnsi="Times New Roman" w:cs="Times New Roman"/>
        </w:rPr>
        <w:t xml:space="preserve"> The state budget not requiring Chase to go through us does not mean they will stop</w:t>
      </w:r>
      <w:r w:rsidR="00E813A5">
        <w:rPr>
          <w:rFonts w:ascii="Times New Roman" w:hAnsi="Times New Roman" w:cs="Times New Roman"/>
        </w:rPr>
        <w:t xml:space="preserve"> communicating with us</w:t>
      </w:r>
      <w:r w:rsidR="00CE4FDA" w:rsidRPr="00944F76">
        <w:rPr>
          <w:rFonts w:ascii="Times New Roman" w:hAnsi="Times New Roman" w:cs="Times New Roman"/>
        </w:rPr>
        <w:t xml:space="preserve">. </w:t>
      </w:r>
    </w:p>
    <w:p w14:paraId="47F5D97B" w14:textId="5FA313DD" w:rsidR="00745B88" w:rsidRPr="00944F76" w:rsidRDefault="00C9223A" w:rsidP="00446891">
      <w:pPr>
        <w:pStyle w:val="ListParagraph"/>
        <w:numPr>
          <w:ilvl w:val="3"/>
          <w:numId w:val="2"/>
        </w:numPr>
        <w:rPr>
          <w:rFonts w:ascii="Times New Roman" w:hAnsi="Times New Roman" w:cs="Times New Roman"/>
        </w:rPr>
      </w:pPr>
      <w:r w:rsidRPr="00944F76">
        <w:rPr>
          <w:rFonts w:ascii="Times New Roman" w:hAnsi="Times New Roman" w:cs="Times New Roman"/>
        </w:rPr>
        <w:lastRenderedPageBreak/>
        <w:t xml:space="preserve">Committee member comment: The budget </w:t>
      </w:r>
      <w:r w:rsidRPr="00944F76">
        <w:rPr>
          <w:rFonts w:ascii="Times New Roman" w:hAnsi="Times New Roman" w:cs="Times New Roman"/>
          <w:i/>
          <w:iCs/>
        </w:rPr>
        <w:t>demands</w:t>
      </w:r>
      <w:r w:rsidRPr="00944F76">
        <w:rPr>
          <w:rFonts w:ascii="Times New Roman" w:hAnsi="Times New Roman" w:cs="Times New Roman"/>
        </w:rPr>
        <w:t xml:space="preserve"> that they approve their own course</w:t>
      </w:r>
      <w:r w:rsidR="00925301" w:rsidRPr="00944F76">
        <w:rPr>
          <w:rFonts w:ascii="Times New Roman" w:hAnsi="Times New Roman" w:cs="Times New Roman"/>
        </w:rPr>
        <w:t>s.</w:t>
      </w:r>
      <w:r w:rsidR="00745B88" w:rsidRPr="00944F76">
        <w:rPr>
          <w:rFonts w:ascii="Times New Roman" w:hAnsi="Times New Roman" w:cs="Times New Roman"/>
        </w:rPr>
        <w:t xml:space="preserve"> </w:t>
      </w:r>
    </w:p>
    <w:p w14:paraId="4D8F5116" w14:textId="46A9F885" w:rsidR="00D42815" w:rsidRPr="00944F76" w:rsidRDefault="00D42815" w:rsidP="00446891">
      <w:pPr>
        <w:pStyle w:val="ListParagraph"/>
        <w:numPr>
          <w:ilvl w:val="3"/>
          <w:numId w:val="2"/>
        </w:numPr>
        <w:rPr>
          <w:rFonts w:ascii="Times New Roman" w:hAnsi="Times New Roman" w:cs="Times New Roman"/>
        </w:rPr>
      </w:pPr>
      <w:r w:rsidRPr="00944F76">
        <w:rPr>
          <w:rFonts w:ascii="Times New Roman" w:hAnsi="Times New Roman" w:cs="Times New Roman"/>
        </w:rPr>
        <w:t xml:space="preserve">Horn: I would be surprised if they did not continue to consult with us on curriculum. The culture of collaboration has been strong. We are watching SB1 </w:t>
      </w:r>
      <w:r w:rsidR="002678F2" w:rsidRPr="00944F76">
        <w:rPr>
          <w:rFonts w:ascii="Times New Roman" w:hAnsi="Times New Roman" w:cs="Times New Roman"/>
        </w:rPr>
        <w:t xml:space="preserve">and the challenges it poses very closely, but we have not had conflicts with the Chase Center yet. </w:t>
      </w:r>
    </w:p>
    <w:p w14:paraId="76F1F473" w14:textId="3F0BE362" w:rsidR="003371CB" w:rsidRPr="00944F76" w:rsidRDefault="00E00F01" w:rsidP="003371CB">
      <w:pPr>
        <w:pStyle w:val="ListParagraph"/>
        <w:numPr>
          <w:ilvl w:val="1"/>
          <w:numId w:val="2"/>
        </w:numPr>
        <w:rPr>
          <w:rFonts w:ascii="Times New Roman" w:hAnsi="Times New Roman" w:cs="Times New Roman"/>
        </w:rPr>
      </w:pPr>
      <w:r w:rsidRPr="00944F76">
        <w:rPr>
          <w:rFonts w:ascii="Times New Roman" w:hAnsi="Times New Roman" w:cs="Times New Roman"/>
        </w:rPr>
        <w:t xml:space="preserve">Horn: I want to share a few updates. A memo went out yesterday to Department Chairs </w:t>
      </w:r>
      <w:r w:rsidR="00C34A4B" w:rsidRPr="00944F76">
        <w:rPr>
          <w:rFonts w:ascii="Times New Roman" w:hAnsi="Times New Roman" w:cs="Times New Roman"/>
        </w:rPr>
        <w:t xml:space="preserve">announcing a new university-level committee that has been established to implement SB1. </w:t>
      </w:r>
      <w:r w:rsidR="002D5D2A" w:rsidRPr="00944F76">
        <w:rPr>
          <w:rFonts w:ascii="Times New Roman" w:hAnsi="Times New Roman" w:cs="Times New Roman"/>
        </w:rPr>
        <w:t xml:space="preserve">I do not know the full membership yet, but it </w:t>
      </w:r>
      <w:r w:rsidR="00C34A4B" w:rsidRPr="00944F76">
        <w:rPr>
          <w:rFonts w:ascii="Times New Roman" w:hAnsi="Times New Roman" w:cs="Times New Roman"/>
        </w:rPr>
        <w:t xml:space="preserve">has several </w:t>
      </w:r>
      <w:r w:rsidR="002D5D2A" w:rsidRPr="00944F76">
        <w:rPr>
          <w:rFonts w:ascii="Times New Roman" w:hAnsi="Times New Roman" w:cs="Times New Roman"/>
        </w:rPr>
        <w:t xml:space="preserve">subcommittees. I am on the subcommittee focusing on peer evaluation, SEIs, and annual review. I know that some divisional deans are also involved. </w:t>
      </w:r>
      <w:r w:rsidR="003371CB" w:rsidRPr="00944F76">
        <w:rPr>
          <w:rFonts w:ascii="Times New Roman" w:hAnsi="Times New Roman" w:cs="Times New Roman"/>
        </w:rPr>
        <w:t xml:space="preserve">The committees are working on what we will need to implement by the end of June, which will be 90 days from the bill’s signing. Other elements (like publicizing syllabi) will not apply for another year. We will hear more from the subcommittees over the next few months. </w:t>
      </w:r>
    </w:p>
    <w:p w14:paraId="54EC1C8B" w14:textId="77777777" w:rsidR="001D3E1B" w:rsidRDefault="001D3E1B" w:rsidP="001D3E1B">
      <w:pPr>
        <w:pStyle w:val="ListParagraph"/>
        <w:ind w:left="1440"/>
        <w:rPr>
          <w:rFonts w:ascii="Times New Roman" w:hAnsi="Times New Roman" w:cs="Times New Roman"/>
        </w:rPr>
      </w:pPr>
    </w:p>
    <w:p w14:paraId="2FD66FE9" w14:textId="02993D94" w:rsidR="003371CB" w:rsidRPr="00944F76" w:rsidRDefault="003371CB" w:rsidP="001D3E1B">
      <w:pPr>
        <w:pStyle w:val="ListParagraph"/>
        <w:ind w:left="1440"/>
        <w:rPr>
          <w:rFonts w:ascii="Times New Roman" w:hAnsi="Times New Roman" w:cs="Times New Roman"/>
        </w:rPr>
      </w:pPr>
      <w:r w:rsidRPr="00944F76">
        <w:rPr>
          <w:rFonts w:ascii="Times New Roman" w:hAnsi="Times New Roman" w:cs="Times New Roman"/>
        </w:rPr>
        <w:t>At the same time, I have created an ad-hoc committee in the college to look not just at SB1</w:t>
      </w:r>
      <w:r w:rsidR="004D4A6C" w:rsidRPr="00944F76">
        <w:rPr>
          <w:rFonts w:ascii="Times New Roman" w:hAnsi="Times New Roman" w:cs="Times New Roman"/>
        </w:rPr>
        <w:t xml:space="preserve">, but at broader state and federal developments including the revocations of visas and budget cuts. We are looking at impacts on research, promotion and tenure, and graduate education. </w:t>
      </w:r>
      <w:r w:rsidR="00573AC7" w:rsidRPr="00944F76">
        <w:rPr>
          <w:rFonts w:ascii="Times New Roman" w:hAnsi="Times New Roman" w:cs="Times New Roman"/>
        </w:rPr>
        <w:t xml:space="preserve">We have been asked not to duplicate the university committee’s efforts, but there are areas where we can proceed independently </w:t>
      </w:r>
      <w:r w:rsidR="001D3E1B">
        <w:rPr>
          <w:rFonts w:ascii="Times New Roman" w:hAnsi="Times New Roman" w:cs="Times New Roman"/>
        </w:rPr>
        <w:t>(f</w:t>
      </w:r>
      <w:r w:rsidR="00573AC7" w:rsidRPr="00944F76">
        <w:rPr>
          <w:rFonts w:ascii="Times New Roman" w:hAnsi="Times New Roman" w:cs="Times New Roman"/>
        </w:rPr>
        <w:t>or example, helping faculty prepare for Autumn semester teaching</w:t>
      </w:r>
      <w:r w:rsidR="001D3E1B">
        <w:rPr>
          <w:rFonts w:ascii="Times New Roman" w:hAnsi="Times New Roman" w:cs="Times New Roman"/>
        </w:rPr>
        <w:t>)</w:t>
      </w:r>
      <w:r w:rsidR="00573AC7" w:rsidRPr="00944F76">
        <w:rPr>
          <w:rFonts w:ascii="Times New Roman" w:hAnsi="Times New Roman" w:cs="Times New Roman"/>
        </w:rPr>
        <w:t xml:space="preserve">. Many faculty are concerned </w:t>
      </w:r>
      <w:r w:rsidR="001D3E1B">
        <w:rPr>
          <w:rFonts w:ascii="Times New Roman" w:hAnsi="Times New Roman" w:cs="Times New Roman"/>
        </w:rPr>
        <w:t>with</w:t>
      </w:r>
      <w:r w:rsidR="00573AC7" w:rsidRPr="00944F76">
        <w:rPr>
          <w:rFonts w:ascii="Times New Roman" w:hAnsi="Times New Roman" w:cs="Times New Roman"/>
        </w:rPr>
        <w:t xml:space="preserve"> how to approach “controversial” topics. I want to emphasize that we are not changing what we teach, </w:t>
      </w:r>
      <w:r w:rsidR="00F26AAD">
        <w:rPr>
          <w:rFonts w:ascii="Times New Roman" w:hAnsi="Times New Roman" w:cs="Times New Roman"/>
        </w:rPr>
        <w:t>though</w:t>
      </w:r>
      <w:r w:rsidR="00573AC7" w:rsidRPr="00944F76">
        <w:rPr>
          <w:rFonts w:ascii="Times New Roman" w:hAnsi="Times New Roman" w:cs="Times New Roman"/>
        </w:rPr>
        <w:t xml:space="preserve"> the classroom dynamics might shift. </w:t>
      </w:r>
      <w:r w:rsidR="00147452" w:rsidRPr="00944F76">
        <w:rPr>
          <w:rFonts w:ascii="Times New Roman" w:hAnsi="Times New Roman" w:cs="Times New Roman"/>
        </w:rPr>
        <w:t xml:space="preserve">We are going to continue discussing race, gender, sexuality, climate change—SB1 does not prohibit that. </w:t>
      </w:r>
    </w:p>
    <w:p w14:paraId="3E30577E" w14:textId="1FB3ED16" w:rsidR="00857C8C" w:rsidRPr="00944F76" w:rsidRDefault="00857C8C" w:rsidP="00857C8C">
      <w:pPr>
        <w:pStyle w:val="ListParagraph"/>
        <w:numPr>
          <w:ilvl w:val="2"/>
          <w:numId w:val="2"/>
        </w:numPr>
        <w:rPr>
          <w:rFonts w:ascii="Times New Roman" w:hAnsi="Times New Roman" w:cs="Times New Roman"/>
        </w:rPr>
      </w:pPr>
      <w:r w:rsidRPr="00944F76">
        <w:rPr>
          <w:rFonts w:ascii="Times New Roman" w:hAnsi="Times New Roman" w:cs="Times New Roman"/>
        </w:rPr>
        <w:t>Committee member question: Are our most vulnerable faculty</w:t>
      </w:r>
      <w:r w:rsidR="00F26AAD">
        <w:rPr>
          <w:rFonts w:ascii="Times New Roman" w:hAnsi="Times New Roman" w:cs="Times New Roman"/>
        </w:rPr>
        <w:t xml:space="preserve">, </w:t>
      </w:r>
      <w:r w:rsidRPr="00944F76">
        <w:rPr>
          <w:rFonts w:ascii="Times New Roman" w:hAnsi="Times New Roman" w:cs="Times New Roman"/>
        </w:rPr>
        <w:t xml:space="preserve">especially the non-tenure track folks </w:t>
      </w:r>
      <w:r w:rsidR="000D172B" w:rsidRPr="00944F76">
        <w:rPr>
          <w:rFonts w:ascii="Times New Roman" w:hAnsi="Times New Roman" w:cs="Times New Roman"/>
        </w:rPr>
        <w:t xml:space="preserve">who </w:t>
      </w:r>
      <w:r w:rsidR="0022049B">
        <w:rPr>
          <w:rFonts w:ascii="Times New Roman" w:hAnsi="Times New Roman" w:cs="Times New Roman"/>
        </w:rPr>
        <w:t xml:space="preserve">are </w:t>
      </w:r>
      <w:r w:rsidR="000D172B" w:rsidRPr="00944F76">
        <w:rPr>
          <w:rFonts w:ascii="Times New Roman" w:hAnsi="Times New Roman" w:cs="Times New Roman"/>
        </w:rPr>
        <w:t>doing so much of our teaching</w:t>
      </w:r>
      <w:r w:rsidR="00F26AAD">
        <w:rPr>
          <w:rFonts w:ascii="Times New Roman" w:hAnsi="Times New Roman" w:cs="Times New Roman"/>
        </w:rPr>
        <w:t xml:space="preserve">, </w:t>
      </w:r>
      <w:r w:rsidR="00FA0CE3" w:rsidRPr="00944F76">
        <w:rPr>
          <w:rFonts w:ascii="Times New Roman" w:hAnsi="Times New Roman" w:cs="Times New Roman"/>
        </w:rPr>
        <w:t xml:space="preserve">represented on these committees? </w:t>
      </w:r>
    </w:p>
    <w:p w14:paraId="23021F91" w14:textId="31FC1666" w:rsidR="00E67D6A" w:rsidRPr="00944F76" w:rsidRDefault="00E67D6A" w:rsidP="00446891">
      <w:pPr>
        <w:pStyle w:val="ListParagraph"/>
        <w:numPr>
          <w:ilvl w:val="3"/>
          <w:numId w:val="2"/>
        </w:numPr>
        <w:rPr>
          <w:rFonts w:ascii="Times New Roman" w:hAnsi="Times New Roman" w:cs="Times New Roman"/>
        </w:rPr>
      </w:pPr>
      <w:r w:rsidRPr="00944F76">
        <w:rPr>
          <w:rFonts w:ascii="Times New Roman" w:hAnsi="Times New Roman" w:cs="Times New Roman"/>
        </w:rPr>
        <w:t>Horn: I do not know the membership of the university</w:t>
      </w:r>
      <w:r w:rsidR="00D3075A" w:rsidRPr="00944F76">
        <w:rPr>
          <w:rFonts w:ascii="Times New Roman" w:hAnsi="Times New Roman" w:cs="Times New Roman"/>
        </w:rPr>
        <w:t>-</w:t>
      </w:r>
      <w:r w:rsidRPr="00944F76">
        <w:rPr>
          <w:rFonts w:ascii="Times New Roman" w:hAnsi="Times New Roman" w:cs="Times New Roman"/>
        </w:rPr>
        <w:t xml:space="preserve">level committees yet, </w:t>
      </w:r>
      <w:r w:rsidR="00D3075A" w:rsidRPr="00944F76">
        <w:rPr>
          <w:rFonts w:ascii="Times New Roman" w:hAnsi="Times New Roman" w:cs="Times New Roman"/>
        </w:rPr>
        <w:t xml:space="preserve">but I can </w:t>
      </w:r>
      <w:r w:rsidR="00F26AAD">
        <w:rPr>
          <w:rFonts w:ascii="Times New Roman" w:hAnsi="Times New Roman" w:cs="Times New Roman"/>
        </w:rPr>
        <w:t>look at</w:t>
      </w:r>
      <w:r w:rsidR="00D3075A" w:rsidRPr="00944F76">
        <w:rPr>
          <w:rFonts w:ascii="Times New Roman" w:hAnsi="Times New Roman" w:cs="Times New Roman"/>
        </w:rPr>
        <w:t xml:space="preserve"> our college-level committee. We did make sure to include international graduate students because that is a voice that need</w:t>
      </w:r>
      <w:r w:rsidR="00F26AAD">
        <w:rPr>
          <w:rFonts w:ascii="Times New Roman" w:hAnsi="Times New Roman" w:cs="Times New Roman"/>
        </w:rPr>
        <w:t>s</w:t>
      </w:r>
      <w:r w:rsidR="00D3075A" w:rsidRPr="00944F76">
        <w:rPr>
          <w:rFonts w:ascii="Times New Roman" w:hAnsi="Times New Roman" w:cs="Times New Roman"/>
        </w:rPr>
        <w:t xml:space="preserve"> represented. It is a hard task to manage, especially since a lot of this work is taking place over the summer, but we are willing to compensate folks who are working on it with us. </w:t>
      </w:r>
    </w:p>
    <w:p w14:paraId="55D60EF0" w14:textId="0FB219A1" w:rsidR="00D3075A" w:rsidRPr="00944F76" w:rsidRDefault="00D3075A" w:rsidP="00446891">
      <w:pPr>
        <w:pStyle w:val="ListParagraph"/>
        <w:ind w:left="2520"/>
        <w:rPr>
          <w:rFonts w:ascii="Times New Roman" w:hAnsi="Times New Roman" w:cs="Times New Roman"/>
        </w:rPr>
      </w:pPr>
      <w:r w:rsidRPr="00944F76">
        <w:rPr>
          <w:rFonts w:ascii="Times New Roman" w:hAnsi="Times New Roman" w:cs="Times New Roman"/>
        </w:rPr>
        <w:t xml:space="preserve">There are definitely areas </w:t>
      </w:r>
      <w:r w:rsidR="00F26AAD" w:rsidRPr="00944F76">
        <w:rPr>
          <w:rFonts w:ascii="Times New Roman" w:hAnsi="Times New Roman" w:cs="Times New Roman"/>
        </w:rPr>
        <w:t>where</w:t>
      </w:r>
      <w:r w:rsidRPr="00944F76">
        <w:rPr>
          <w:rFonts w:ascii="Times New Roman" w:hAnsi="Times New Roman" w:cs="Times New Roman"/>
        </w:rPr>
        <w:t xml:space="preserve"> SB1 intersects with </w:t>
      </w:r>
      <w:r w:rsidR="003029B7" w:rsidRPr="00944F76">
        <w:rPr>
          <w:rFonts w:ascii="Times New Roman" w:hAnsi="Times New Roman" w:cs="Times New Roman"/>
        </w:rPr>
        <w:t>revocation of visas. Many departments are thinking carefully about who they put in classrooms that are likely to generate friction. Some are assigning those courses to tenured faculty, and in some cases</w:t>
      </w:r>
      <w:r w:rsidR="00612C24">
        <w:rPr>
          <w:rFonts w:ascii="Times New Roman" w:hAnsi="Times New Roman" w:cs="Times New Roman"/>
        </w:rPr>
        <w:t xml:space="preserve"> some departments </w:t>
      </w:r>
      <w:r w:rsidR="00612C24">
        <w:rPr>
          <w:rFonts w:ascii="Times New Roman" w:hAnsi="Times New Roman" w:cs="Times New Roman"/>
        </w:rPr>
        <w:lastRenderedPageBreak/>
        <w:t>are</w:t>
      </w:r>
      <w:r w:rsidR="003029B7" w:rsidRPr="00944F76">
        <w:rPr>
          <w:rFonts w:ascii="Times New Roman" w:hAnsi="Times New Roman" w:cs="Times New Roman"/>
        </w:rPr>
        <w:t xml:space="preserve"> trying to keep international students out of those classrooms altogether. We can offer guidance in some cases, but in others, departments and individuals are assessing their own risk. We are not telling anyone to change their content, but people might choose not to assign certain texts just to avoid the potential trouble. I hope that does not happen </w:t>
      </w:r>
      <w:r w:rsidR="00F26AAD">
        <w:rPr>
          <w:rFonts w:ascii="Times New Roman" w:hAnsi="Times New Roman" w:cs="Times New Roman"/>
        </w:rPr>
        <w:t>a lot</w:t>
      </w:r>
      <w:r w:rsidR="003029B7" w:rsidRPr="00944F76">
        <w:rPr>
          <w:rFonts w:ascii="Times New Roman" w:hAnsi="Times New Roman" w:cs="Times New Roman"/>
        </w:rPr>
        <w:t>, but we understand that people are weighing the personal and professional risk</w:t>
      </w:r>
      <w:r w:rsidR="00F26AAD">
        <w:rPr>
          <w:rFonts w:ascii="Times New Roman" w:hAnsi="Times New Roman" w:cs="Times New Roman"/>
        </w:rPr>
        <w:t>s</w:t>
      </w:r>
      <w:r w:rsidR="003029B7" w:rsidRPr="00944F76">
        <w:rPr>
          <w:rFonts w:ascii="Times New Roman" w:hAnsi="Times New Roman" w:cs="Times New Roman"/>
        </w:rPr>
        <w:t xml:space="preserve">. </w:t>
      </w:r>
    </w:p>
    <w:p w14:paraId="02F14805" w14:textId="52030764" w:rsidR="00F12816" w:rsidRPr="00944F76" w:rsidRDefault="00F12816" w:rsidP="00446891">
      <w:pPr>
        <w:pStyle w:val="ListParagraph"/>
        <w:numPr>
          <w:ilvl w:val="3"/>
          <w:numId w:val="2"/>
        </w:numPr>
        <w:rPr>
          <w:rFonts w:ascii="Times New Roman" w:hAnsi="Times New Roman" w:cs="Times New Roman"/>
        </w:rPr>
      </w:pPr>
      <w:r w:rsidRPr="00944F76">
        <w:rPr>
          <w:rFonts w:ascii="Times New Roman" w:hAnsi="Times New Roman" w:cs="Times New Roman"/>
        </w:rPr>
        <w:t xml:space="preserve">Martin: My understanding is that people can still propose and teach the courses they want. That process has not changed. </w:t>
      </w:r>
    </w:p>
    <w:p w14:paraId="71D28585" w14:textId="224C46FD" w:rsidR="00F12816" w:rsidRPr="00944F76" w:rsidRDefault="00F12816" w:rsidP="00446891">
      <w:pPr>
        <w:pStyle w:val="ListParagraph"/>
        <w:numPr>
          <w:ilvl w:val="3"/>
          <w:numId w:val="2"/>
        </w:numPr>
        <w:rPr>
          <w:rFonts w:ascii="Times New Roman" w:hAnsi="Times New Roman" w:cs="Times New Roman"/>
        </w:rPr>
      </w:pPr>
      <w:r w:rsidRPr="00944F76">
        <w:rPr>
          <w:rFonts w:ascii="Times New Roman" w:hAnsi="Times New Roman" w:cs="Times New Roman"/>
        </w:rPr>
        <w:t xml:space="preserve">Horn: That is correct. We have had </w:t>
      </w:r>
      <w:r w:rsidR="00212334" w:rsidRPr="00944F76">
        <w:rPr>
          <w:rFonts w:ascii="Times New Roman" w:hAnsi="Times New Roman" w:cs="Times New Roman"/>
        </w:rPr>
        <w:t xml:space="preserve">no interventions from the university in </w:t>
      </w:r>
      <w:r w:rsidR="00F26AAD">
        <w:rPr>
          <w:rFonts w:ascii="Times New Roman" w:hAnsi="Times New Roman" w:cs="Times New Roman"/>
        </w:rPr>
        <w:t xml:space="preserve">terms of </w:t>
      </w:r>
      <w:r w:rsidR="00212334" w:rsidRPr="00944F76">
        <w:rPr>
          <w:rFonts w:ascii="Times New Roman" w:hAnsi="Times New Roman" w:cs="Times New Roman"/>
        </w:rPr>
        <w:t>curriculum. We had a meeting with Legal and HR related to DE</w:t>
      </w:r>
      <w:r w:rsidR="00F26AAD">
        <w:rPr>
          <w:rFonts w:ascii="Times New Roman" w:hAnsi="Times New Roman" w:cs="Times New Roman"/>
        </w:rPr>
        <w:t>I</w:t>
      </w:r>
      <w:r w:rsidR="00212334" w:rsidRPr="00944F76">
        <w:rPr>
          <w:rFonts w:ascii="Times New Roman" w:hAnsi="Times New Roman" w:cs="Times New Roman"/>
        </w:rPr>
        <w:t xml:space="preserve">, and they are reviewing every college’s DEI offices and programs, but </w:t>
      </w:r>
      <w:r w:rsidR="00212334" w:rsidRPr="00944F76">
        <w:rPr>
          <w:rFonts w:ascii="Times New Roman" w:hAnsi="Times New Roman" w:cs="Times New Roman"/>
          <w:i/>
          <w:iCs/>
        </w:rPr>
        <w:t>not</w:t>
      </w:r>
      <w:r w:rsidR="00212334" w:rsidRPr="00944F76">
        <w:rPr>
          <w:rFonts w:ascii="Times New Roman" w:hAnsi="Times New Roman" w:cs="Times New Roman"/>
        </w:rPr>
        <w:t xml:space="preserve"> curriculum. That boundary can be a bit fuzzy sometimes, and when it is, we push back. For example, they asked about our DEI certificate, and we told them it is curricular. They dropped it immediately because that is not in their purview. We may eventually be told that departments cannot have something explicitly called a ‘DEI committee’ anymore, but so far, we have</w:t>
      </w:r>
      <w:r w:rsidR="00B36496">
        <w:rPr>
          <w:rFonts w:ascii="Times New Roman" w:hAnsi="Times New Roman" w:cs="Times New Roman"/>
        </w:rPr>
        <w:t xml:space="preserve"> no</w:t>
      </w:r>
      <w:r w:rsidR="00212334" w:rsidRPr="00944F76">
        <w:rPr>
          <w:rFonts w:ascii="Times New Roman" w:hAnsi="Times New Roman" w:cs="Times New Roman"/>
        </w:rPr>
        <w:t xml:space="preserve">t been told that those committees have to stop their work. It is all about optics. </w:t>
      </w:r>
    </w:p>
    <w:p w14:paraId="254B896F" w14:textId="7E4D4C11" w:rsidR="0048429E" w:rsidRPr="00944F76" w:rsidRDefault="0019128A" w:rsidP="0048429E">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comment: As Chair of the Race, Ethnicity and Gender Diversity Subcommittee, I want to raise something that was discussed at an open meeting we held. Faculty </w:t>
      </w:r>
      <w:r w:rsidR="009F72CE" w:rsidRPr="00944F76">
        <w:rPr>
          <w:rFonts w:ascii="Times New Roman" w:hAnsi="Times New Roman" w:cs="Times New Roman"/>
        </w:rPr>
        <w:t xml:space="preserve">brought up a range of questions, and the meeting coincided with the release of the budget, which raised even more concerns. </w:t>
      </w:r>
      <w:r w:rsidR="003F2F9F" w:rsidRPr="00944F76">
        <w:rPr>
          <w:rFonts w:ascii="Times New Roman" w:hAnsi="Times New Roman" w:cs="Times New Roman"/>
        </w:rPr>
        <w:t xml:space="preserve">The general sense is that we should continue this work within General Education, which is great. However, we could be </w:t>
      </w:r>
      <w:r w:rsidR="0048429E" w:rsidRPr="00944F76">
        <w:rPr>
          <w:rFonts w:ascii="Times New Roman" w:hAnsi="Times New Roman" w:cs="Times New Roman"/>
        </w:rPr>
        <w:t>doing</w:t>
      </w:r>
      <w:r w:rsidR="003F2F9F" w:rsidRPr="00944F76">
        <w:rPr>
          <w:rFonts w:ascii="Times New Roman" w:hAnsi="Times New Roman" w:cs="Times New Roman"/>
        </w:rPr>
        <w:t xml:space="preserve"> more to proa</w:t>
      </w:r>
      <w:r w:rsidR="00A40B16" w:rsidRPr="00944F76">
        <w:rPr>
          <w:rFonts w:ascii="Times New Roman" w:hAnsi="Times New Roman" w:cs="Times New Roman"/>
        </w:rPr>
        <w:t xml:space="preserve">ctively </w:t>
      </w:r>
      <w:r w:rsidR="004240C0">
        <w:rPr>
          <w:rFonts w:ascii="Times New Roman" w:hAnsi="Times New Roman" w:cs="Times New Roman"/>
        </w:rPr>
        <w:t>s</w:t>
      </w:r>
      <w:r w:rsidR="0048429E" w:rsidRPr="00944F76">
        <w:rPr>
          <w:rFonts w:ascii="Times New Roman" w:hAnsi="Times New Roman" w:cs="Times New Roman"/>
        </w:rPr>
        <w:t>upport the GE given</w:t>
      </w:r>
      <w:r w:rsidR="003F2F9F" w:rsidRPr="00944F76">
        <w:rPr>
          <w:rFonts w:ascii="Times New Roman" w:hAnsi="Times New Roman" w:cs="Times New Roman"/>
        </w:rPr>
        <w:t xml:space="preserve"> the proposed shift toward </w:t>
      </w:r>
      <w:r w:rsidR="004240C0">
        <w:rPr>
          <w:rFonts w:ascii="Times New Roman" w:hAnsi="Times New Roman" w:cs="Times New Roman"/>
        </w:rPr>
        <w:t>“</w:t>
      </w:r>
      <w:r w:rsidR="003F2F9F" w:rsidRPr="00944F76">
        <w:rPr>
          <w:rFonts w:ascii="Times New Roman" w:hAnsi="Times New Roman" w:cs="Times New Roman"/>
        </w:rPr>
        <w:t>citizenship-centered</w:t>
      </w:r>
      <w:r w:rsidR="004240C0">
        <w:rPr>
          <w:rFonts w:ascii="Times New Roman" w:hAnsi="Times New Roman" w:cs="Times New Roman"/>
        </w:rPr>
        <w:t xml:space="preserve">” </w:t>
      </w:r>
      <w:r w:rsidR="003F2F9F" w:rsidRPr="00944F76">
        <w:rPr>
          <w:rFonts w:ascii="Times New Roman" w:hAnsi="Times New Roman" w:cs="Times New Roman"/>
        </w:rPr>
        <w:t>framing</w:t>
      </w:r>
      <w:r w:rsidR="00393ED9">
        <w:rPr>
          <w:rFonts w:ascii="Times New Roman" w:hAnsi="Times New Roman" w:cs="Times New Roman"/>
        </w:rPr>
        <w:t xml:space="preserve"> </w:t>
      </w:r>
      <w:r w:rsidR="003F2F9F" w:rsidRPr="00944F76">
        <w:rPr>
          <w:rFonts w:ascii="Times New Roman" w:hAnsi="Times New Roman" w:cs="Times New Roman"/>
        </w:rPr>
        <w:t>and the budget implications</w:t>
      </w:r>
      <w:r w:rsidR="0048429E" w:rsidRPr="00944F76">
        <w:rPr>
          <w:rFonts w:ascii="Times New Roman" w:hAnsi="Times New Roman" w:cs="Times New Roman"/>
        </w:rPr>
        <w:t xml:space="preserve">. </w:t>
      </w:r>
    </w:p>
    <w:p w14:paraId="14F62ECF" w14:textId="77777777" w:rsidR="00393ED9" w:rsidRDefault="00393ED9" w:rsidP="00393ED9">
      <w:pPr>
        <w:pStyle w:val="ListParagraph"/>
        <w:ind w:left="1440"/>
        <w:rPr>
          <w:rFonts w:ascii="Times New Roman" w:hAnsi="Times New Roman" w:cs="Times New Roman"/>
        </w:rPr>
      </w:pPr>
    </w:p>
    <w:p w14:paraId="7DB74967" w14:textId="205540C9" w:rsidR="0048429E" w:rsidRPr="00944F76" w:rsidRDefault="001C1D70" w:rsidP="00393ED9">
      <w:pPr>
        <w:pStyle w:val="ListParagraph"/>
        <w:ind w:left="1440"/>
        <w:rPr>
          <w:rFonts w:ascii="Times New Roman" w:hAnsi="Times New Roman" w:cs="Times New Roman"/>
        </w:rPr>
      </w:pPr>
      <w:r w:rsidRPr="00944F76">
        <w:rPr>
          <w:rFonts w:ascii="Times New Roman" w:hAnsi="Times New Roman" w:cs="Times New Roman"/>
        </w:rPr>
        <w:t xml:space="preserve">We need to put more intentional commitment and resources toward this area </w:t>
      </w:r>
      <w:r w:rsidR="00393ED9">
        <w:rPr>
          <w:rFonts w:ascii="Times New Roman" w:hAnsi="Times New Roman" w:cs="Times New Roman"/>
        </w:rPr>
        <w:t xml:space="preserve">[REGD] </w:t>
      </w:r>
      <w:r w:rsidRPr="00944F76">
        <w:rPr>
          <w:rFonts w:ascii="Times New Roman" w:hAnsi="Times New Roman" w:cs="Times New Roman"/>
        </w:rPr>
        <w:t>of the curriculum</w:t>
      </w:r>
      <w:r w:rsidR="00393ED9">
        <w:rPr>
          <w:rFonts w:ascii="Times New Roman" w:hAnsi="Times New Roman" w:cs="Times New Roman"/>
        </w:rPr>
        <w:t xml:space="preserve"> </w:t>
      </w:r>
      <w:r w:rsidRPr="00944F76">
        <w:rPr>
          <w:rFonts w:ascii="Times New Roman" w:hAnsi="Times New Roman" w:cs="Times New Roman"/>
        </w:rPr>
        <w:t>because it intersects with broader issues. REGD course</w:t>
      </w:r>
      <w:r w:rsidR="006E2DEB">
        <w:rPr>
          <w:rFonts w:ascii="Times New Roman" w:hAnsi="Times New Roman" w:cs="Times New Roman"/>
        </w:rPr>
        <w:t>s are</w:t>
      </w:r>
      <w:r w:rsidRPr="00944F76">
        <w:rPr>
          <w:rFonts w:ascii="Times New Roman" w:hAnsi="Times New Roman" w:cs="Times New Roman"/>
        </w:rPr>
        <w:t xml:space="preserve"> a foundational capstone for the idea of citizenship in the GE Themes, and are courses taught by departments and faculty that are in precarious positions. </w:t>
      </w:r>
      <w:r w:rsidR="00B5270F" w:rsidRPr="00944F76">
        <w:rPr>
          <w:rFonts w:ascii="Times New Roman" w:hAnsi="Times New Roman" w:cs="Times New Roman"/>
        </w:rPr>
        <w:t xml:space="preserve">We could continue with what we are doing because nothing has changed yet, or we start preparing for a time when this part of the curriculum is challenged. We could start collecting data about how the REGD requirement benefits students so that we have evidence when we are forced to defend it. </w:t>
      </w:r>
      <w:r w:rsidR="00040CE3" w:rsidRPr="00944F76">
        <w:rPr>
          <w:rFonts w:ascii="Times New Roman" w:hAnsi="Times New Roman" w:cs="Times New Roman"/>
        </w:rPr>
        <w:t>Forming a small ad</w:t>
      </w:r>
      <w:r w:rsidR="00776459">
        <w:rPr>
          <w:rFonts w:ascii="Times New Roman" w:hAnsi="Times New Roman" w:cs="Times New Roman"/>
        </w:rPr>
        <w:t xml:space="preserve"> </w:t>
      </w:r>
      <w:r w:rsidR="00040CE3" w:rsidRPr="00944F76">
        <w:rPr>
          <w:rFonts w:ascii="Times New Roman" w:hAnsi="Times New Roman" w:cs="Times New Roman"/>
        </w:rPr>
        <w:t xml:space="preserve">hoc group that tracks how curriculum intersects with the attacks on DEI could be a meaningful step. </w:t>
      </w:r>
      <w:r w:rsidR="00762797" w:rsidRPr="00944F76">
        <w:rPr>
          <w:rFonts w:ascii="Times New Roman" w:hAnsi="Times New Roman" w:cs="Times New Roman"/>
        </w:rPr>
        <w:t xml:space="preserve">The framework of our GE was built around REGD and </w:t>
      </w:r>
      <w:r w:rsidR="00E63AC6" w:rsidRPr="00944F76">
        <w:rPr>
          <w:rFonts w:ascii="Times New Roman" w:hAnsi="Times New Roman" w:cs="Times New Roman"/>
        </w:rPr>
        <w:t xml:space="preserve">citizenship, and by thinking about offering civics courses that are in line with </w:t>
      </w:r>
      <w:r w:rsidR="00E63AC6" w:rsidRPr="00944F76">
        <w:rPr>
          <w:rFonts w:ascii="Times New Roman" w:hAnsi="Times New Roman" w:cs="Times New Roman"/>
        </w:rPr>
        <w:lastRenderedPageBreak/>
        <w:t xml:space="preserve">legislature as a means of staying involved, we are folding into a narrative that sidelines our core GE values. </w:t>
      </w:r>
    </w:p>
    <w:p w14:paraId="63083D74" w14:textId="203CCBBE" w:rsidR="00CD5B84" w:rsidRPr="00944F76" w:rsidRDefault="00CD5B84" w:rsidP="00446891">
      <w:pPr>
        <w:pStyle w:val="ListParagraph"/>
        <w:numPr>
          <w:ilvl w:val="2"/>
          <w:numId w:val="2"/>
        </w:numPr>
        <w:rPr>
          <w:rFonts w:ascii="Times New Roman" w:hAnsi="Times New Roman" w:cs="Times New Roman"/>
        </w:rPr>
      </w:pPr>
      <w:r w:rsidRPr="00944F76">
        <w:rPr>
          <w:rFonts w:ascii="Times New Roman" w:hAnsi="Times New Roman" w:cs="Times New Roman"/>
        </w:rPr>
        <w:t xml:space="preserve">Horn: We do not have to abandon one approach to pursue the other. </w:t>
      </w:r>
      <w:r w:rsidR="00222409" w:rsidRPr="00944F76">
        <w:rPr>
          <w:rFonts w:ascii="Times New Roman" w:hAnsi="Times New Roman" w:cs="Times New Roman"/>
        </w:rPr>
        <w:t>Many department</w:t>
      </w:r>
      <w:r w:rsidR="00123682">
        <w:rPr>
          <w:rFonts w:ascii="Times New Roman" w:hAnsi="Times New Roman" w:cs="Times New Roman"/>
        </w:rPr>
        <w:t>s</w:t>
      </w:r>
      <w:r w:rsidR="00222409" w:rsidRPr="00944F76">
        <w:rPr>
          <w:rFonts w:ascii="Times New Roman" w:hAnsi="Times New Roman" w:cs="Times New Roman"/>
        </w:rPr>
        <w:t xml:space="preserve"> genuinely want to be a part of the conversation around what civics education can mean. Of course, there are constraints imposed by the mandated curriculum, but there is still room for shaping its direction. It is reason</w:t>
      </w:r>
      <w:r w:rsidR="00567DB7" w:rsidRPr="00944F76">
        <w:rPr>
          <w:rFonts w:ascii="Times New Roman" w:hAnsi="Times New Roman" w:cs="Times New Roman"/>
        </w:rPr>
        <w:t xml:space="preserve">able to anticipate that legislators might eventually target curriculum as we have seen happen in other states. I want to be careful about how we manage our focus </w:t>
      </w:r>
      <w:r w:rsidR="00D230A0" w:rsidRPr="00944F76">
        <w:rPr>
          <w:rFonts w:ascii="Times New Roman" w:hAnsi="Times New Roman" w:cs="Times New Roman"/>
        </w:rPr>
        <w:t xml:space="preserve">so that we prioritize the problems that exist right now and not stir alarm over things that have not yet happened. </w:t>
      </w:r>
      <w:r w:rsidR="00FE2924" w:rsidRPr="00944F76">
        <w:rPr>
          <w:rFonts w:ascii="Times New Roman" w:hAnsi="Times New Roman" w:cs="Times New Roman"/>
        </w:rPr>
        <w:t>REGD has ha</w:t>
      </w:r>
      <w:r w:rsidR="00393662" w:rsidRPr="00944F76">
        <w:rPr>
          <w:rFonts w:ascii="Times New Roman" w:hAnsi="Times New Roman" w:cs="Times New Roman"/>
        </w:rPr>
        <w:t xml:space="preserve">d profound impact on certain </w:t>
      </w:r>
      <w:r w:rsidR="00F24C3A" w:rsidRPr="00944F76">
        <w:rPr>
          <w:rFonts w:ascii="Times New Roman" w:hAnsi="Times New Roman" w:cs="Times New Roman"/>
        </w:rPr>
        <w:t>departments,</w:t>
      </w:r>
      <w:r w:rsidR="00393662" w:rsidRPr="00944F76">
        <w:rPr>
          <w:rFonts w:ascii="Times New Roman" w:hAnsi="Times New Roman" w:cs="Times New Roman"/>
        </w:rPr>
        <w:t xml:space="preserve"> and we do need to </w:t>
      </w:r>
      <w:r w:rsidR="00F24C3A" w:rsidRPr="00944F76">
        <w:rPr>
          <w:rFonts w:ascii="Times New Roman" w:hAnsi="Times New Roman" w:cs="Times New Roman"/>
        </w:rPr>
        <w:t>think about how to support these departments ideologically and financially if there is a shift. This could be something that the university ad</w:t>
      </w:r>
      <w:r w:rsidR="00EF7EB7">
        <w:rPr>
          <w:rFonts w:ascii="Times New Roman" w:hAnsi="Times New Roman" w:cs="Times New Roman"/>
        </w:rPr>
        <w:t xml:space="preserve"> </w:t>
      </w:r>
      <w:r w:rsidR="00F24C3A" w:rsidRPr="00944F76">
        <w:rPr>
          <w:rFonts w:ascii="Times New Roman" w:hAnsi="Times New Roman" w:cs="Times New Roman"/>
        </w:rPr>
        <w:t xml:space="preserve">hoc committee could take up. </w:t>
      </w:r>
      <w:r w:rsidR="008B69EA" w:rsidRPr="00944F76">
        <w:rPr>
          <w:rFonts w:ascii="Times New Roman" w:hAnsi="Times New Roman" w:cs="Times New Roman"/>
        </w:rPr>
        <w:t xml:space="preserve">I am confident that this issue will get the attention it needs. </w:t>
      </w:r>
    </w:p>
    <w:p w14:paraId="41C7A6AE" w14:textId="5F2D5F38" w:rsidR="00A244FF" w:rsidRPr="00944F76" w:rsidRDefault="00A244FF" w:rsidP="00A244FF">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We should also look at the enrollment data in REGD courses. </w:t>
      </w:r>
    </w:p>
    <w:p w14:paraId="358DE50E" w14:textId="2C7EE489" w:rsidR="00A244FF" w:rsidRPr="00944F76" w:rsidRDefault="00A244FF" w:rsidP="00446891">
      <w:pPr>
        <w:pStyle w:val="ListParagraph"/>
        <w:numPr>
          <w:ilvl w:val="3"/>
          <w:numId w:val="2"/>
        </w:numPr>
        <w:rPr>
          <w:rFonts w:ascii="Times New Roman" w:hAnsi="Times New Roman" w:cs="Times New Roman"/>
        </w:rPr>
      </w:pPr>
      <w:r w:rsidRPr="00944F76">
        <w:rPr>
          <w:rFonts w:ascii="Times New Roman" w:hAnsi="Times New Roman" w:cs="Times New Roman"/>
        </w:rPr>
        <w:t xml:space="preserve">Horn: </w:t>
      </w:r>
      <w:r w:rsidR="00FF0266" w:rsidRPr="00944F76">
        <w:rPr>
          <w:rFonts w:ascii="Times New Roman" w:hAnsi="Times New Roman" w:cs="Times New Roman"/>
        </w:rPr>
        <w:t xml:space="preserve">We are facing challenges with GE enrollments more broadly. The Provost recently pointed out that 30% of the GE at OSU </w:t>
      </w:r>
      <w:r w:rsidR="00F2369D">
        <w:rPr>
          <w:rFonts w:ascii="Times New Roman" w:hAnsi="Times New Roman" w:cs="Times New Roman"/>
        </w:rPr>
        <w:t>is</w:t>
      </w:r>
      <w:r w:rsidR="00FF0266" w:rsidRPr="00944F76">
        <w:rPr>
          <w:rFonts w:ascii="Times New Roman" w:hAnsi="Times New Roman" w:cs="Times New Roman"/>
        </w:rPr>
        <w:t xml:space="preserve"> being delivered through asynchronous courses. It is clear he is not enthusiastic about that </w:t>
      </w:r>
      <w:r w:rsidR="009B1277" w:rsidRPr="00944F76">
        <w:rPr>
          <w:rFonts w:ascii="Times New Roman" w:hAnsi="Times New Roman" w:cs="Times New Roman"/>
        </w:rPr>
        <w:t xml:space="preserve">number. </w:t>
      </w:r>
    </w:p>
    <w:p w14:paraId="062F246D" w14:textId="2C3B53CD" w:rsidR="00BC2E1B" w:rsidRPr="00944F76" w:rsidRDefault="009B1277" w:rsidP="0003112E">
      <w:pPr>
        <w:pStyle w:val="ListParagraph"/>
        <w:numPr>
          <w:ilvl w:val="3"/>
          <w:numId w:val="2"/>
        </w:numPr>
        <w:rPr>
          <w:rFonts w:ascii="Times New Roman" w:hAnsi="Times New Roman" w:cs="Times New Roman"/>
        </w:rPr>
      </w:pPr>
      <w:r w:rsidRPr="00944F76">
        <w:rPr>
          <w:rFonts w:ascii="Times New Roman" w:hAnsi="Times New Roman" w:cs="Times New Roman"/>
        </w:rPr>
        <w:t>Martin: This is mostly happening outside of Arts and Sciences</w:t>
      </w:r>
      <w:r w:rsidR="00BC2E1B" w:rsidRPr="00944F76">
        <w:rPr>
          <w:rFonts w:ascii="Times New Roman" w:hAnsi="Times New Roman" w:cs="Times New Roman"/>
        </w:rPr>
        <w:t>.</w:t>
      </w:r>
    </w:p>
    <w:p w14:paraId="63ED1552" w14:textId="7CC269BA" w:rsidR="00BC2E1B" w:rsidRPr="00944F76" w:rsidRDefault="00BC2E1B" w:rsidP="00BC2E1B">
      <w:pPr>
        <w:pStyle w:val="ListParagraph"/>
        <w:numPr>
          <w:ilvl w:val="2"/>
          <w:numId w:val="2"/>
        </w:numPr>
        <w:rPr>
          <w:rFonts w:ascii="Times New Roman" w:hAnsi="Times New Roman" w:cs="Times New Roman"/>
        </w:rPr>
      </w:pPr>
      <w:r w:rsidRPr="00944F76">
        <w:rPr>
          <w:rFonts w:ascii="Times New Roman" w:hAnsi="Times New Roman" w:cs="Times New Roman"/>
        </w:rPr>
        <w:t xml:space="preserve">Horn: If this committee wanted to express </w:t>
      </w:r>
      <w:r w:rsidR="001A7D0C" w:rsidRPr="00944F76">
        <w:rPr>
          <w:rFonts w:ascii="Times New Roman" w:hAnsi="Times New Roman" w:cs="Times New Roman"/>
        </w:rPr>
        <w:t>that in-person instruction is especially valuable for GE courses, th</w:t>
      </w:r>
      <w:r w:rsidR="003F0541" w:rsidRPr="00944F76">
        <w:rPr>
          <w:rFonts w:ascii="Times New Roman" w:hAnsi="Times New Roman" w:cs="Times New Roman"/>
        </w:rPr>
        <w:t xml:space="preserve">at case could be made on the basis of protecting our curricular integrity and economic interest. </w:t>
      </w:r>
    </w:p>
    <w:p w14:paraId="478EAFFE" w14:textId="0317AB69" w:rsidR="002976E5" w:rsidRPr="00944F76" w:rsidRDefault="002976E5" w:rsidP="00A536A5">
      <w:pPr>
        <w:pStyle w:val="ListParagraph"/>
        <w:numPr>
          <w:ilvl w:val="3"/>
          <w:numId w:val="2"/>
        </w:numPr>
        <w:rPr>
          <w:rFonts w:ascii="Times New Roman" w:hAnsi="Times New Roman" w:cs="Times New Roman"/>
        </w:rPr>
      </w:pPr>
      <w:r w:rsidRPr="00944F76">
        <w:rPr>
          <w:rFonts w:ascii="Times New Roman" w:hAnsi="Times New Roman" w:cs="Times New Roman"/>
        </w:rPr>
        <w:t xml:space="preserve">Committee member comment: There are serious concerns about asynchronous courses </w:t>
      </w:r>
      <w:r w:rsidR="00E03F7B" w:rsidRPr="00944F76">
        <w:rPr>
          <w:rFonts w:ascii="Times New Roman" w:hAnsi="Times New Roman" w:cs="Times New Roman"/>
        </w:rPr>
        <w:t xml:space="preserve">upholding academic integrity. There is a strong intersection between our educational values and the unchecked scale of online instruction. </w:t>
      </w:r>
    </w:p>
    <w:p w14:paraId="28A42C69" w14:textId="10B1F16F" w:rsidR="006B452C" w:rsidRPr="00944F76" w:rsidRDefault="006B452C" w:rsidP="00446891">
      <w:pPr>
        <w:pStyle w:val="ListParagraph"/>
        <w:numPr>
          <w:ilvl w:val="3"/>
          <w:numId w:val="2"/>
        </w:numPr>
        <w:rPr>
          <w:rFonts w:ascii="Times New Roman" w:hAnsi="Times New Roman" w:cs="Times New Roman"/>
        </w:rPr>
      </w:pPr>
      <w:r w:rsidRPr="00944F76">
        <w:rPr>
          <w:rFonts w:ascii="Times New Roman" w:hAnsi="Times New Roman" w:cs="Times New Roman"/>
        </w:rPr>
        <w:t xml:space="preserve">Horn: There is also conversation to have about when asynchronous courses serve student populations we might not reach otherwise. However, delivering them at this scale starts to look like a budget solution rather than a pedagogical one. We should not be afraid to argue that in-person learning in the context of the GE is fundamental. </w:t>
      </w:r>
    </w:p>
    <w:p w14:paraId="071BC89B" w14:textId="18680CF6" w:rsidR="00800B73" w:rsidRPr="00944F76" w:rsidRDefault="00800B73" w:rsidP="00800B73">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comment: I want to come back to the civics requirement, because there is an important question around home many students will actually need to take it since the legislation allows it to be satisfied through College Credit Plus (CCP) and </w:t>
      </w:r>
      <w:r w:rsidR="005874BC" w:rsidRPr="00944F76">
        <w:rPr>
          <w:rFonts w:ascii="Times New Roman" w:hAnsi="Times New Roman" w:cs="Times New Roman"/>
        </w:rPr>
        <w:t>Advanced Placement (AP)</w:t>
      </w:r>
      <w:r w:rsidRPr="00944F76">
        <w:rPr>
          <w:rFonts w:ascii="Times New Roman" w:hAnsi="Times New Roman" w:cs="Times New Roman"/>
        </w:rPr>
        <w:t xml:space="preserve"> course</w:t>
      </w:r>
      <w:r w:rsidR="005874BC" w:rsidRPr="00944F76">
        <w:rPr>
          <w:rFonts w:ascii="Times New Roman" w:hAnsi="Times New Roman" w:cs="Times New Roman"/>
        </w:rPr>
        <w:t xml:space="preserve">s. Do we know what proportion of incoming students already meet this requirement in one of these ways? </w:t>
      </w:r>
    </w:p>
    <w:p w14:paraId="1698126C" w14:textId="361C6A2E" w:rsidR="00BB17EA" w:rsidRPr="00944F76" w:rsidRDefault="003B1F11" w:rsidP="003B1F11">
      <w:pPr>
        <w:pStyle w:val="ListParagraph"/>
        <w:numPr>
          <w:ilvl w:val="2"/>
          <w:numId w:val="2"/>
        </w:numPr>
        <w:rPr>
          <w:rFonts w:ascii="Times New Roman" w:hAnsi="Times New Roman" w:cs="Times New Roman"/>
        </w:rPr>
      </w:pPr>
      <w:r w:rsidRPr="00944F76">
        <w:rPr>
          <w:rFonts w:ascii="Times New Roman" w:hAnsi="Times New Roman" w:cs="Times New Roman"/>
        </w:rPr>
        <w:lastRenderedPageBreak/>
        <w:t xml:space="preserve">Martin: </w:t>
      </w:r>
      <w:r w:rsidR="00C66B56">
        <w:rPr>
          <w:rFonts w:ascii="Times New Roman" w:hAnsi="Times New Roman" w:cs="Times New Roman"/>
        </w:rPr>
        <w:t>A</w:t>
      </w:r>
      <w:r w:rsidRPr="00944F76">
        <w:rPr>
          <w:rFonts w:ascii="Times New Roman" w:hAnsi="Times New Roman" w:cs="Times New Roman"/>
        </w:rPr>
        <w:t xml:space="preserve"> conservative estimate is around 5,000 students in an incoming class would need to take it, and around 3,000 students would already come in with the requirement fulfilled</w:t>
      </w:r>
      <w:r w:rsidR="00AF5740" w:rsidRPr="00944F76">
        <w:rPr>
          <w:rFonts w:ascii="Times New Roman" w:hAnsi="Times New Roman" w:cs="Times New Roman"/>
        </w:rPr>
        <w:t xml:space="preserve"> through CCP or a 3 on</w:t>
      </w:r>
      <w:r w:rsidR="00596C68" w:rsidRPr="00944F76">
        <w:rPr>
          <w:rFonts w:ascii="Times New Roman" w:hAnsi="Times New Roman" w:cs="Times New Roman"/>
        </w:rPr>
        <w:t xml:space="preserve"> the AP U.S. </w:t>
      </w:r>
      <w:r w:rsidR="006518F5">
        <w:rPr>
          <w:rFonts w:ascii="Times New Roman" w:hAnsi="Times New Roman" w:cs="Times New Roman"/>
        </w:rPr>
        <w:t>H</w:t>
      </w:r>
      <w:r w:rsidR="00596C68" w:rsidRPr="00944F76">
        <w:rPr>
          <w:rFonts w:ascii="Times New Roman" w:hAnsi="Times New Roman" w:cs="Times New Roman"/>
        </w:rPr>
        <w:t xml:space="preserve">istory or Government exam. </w:t>
      </w:r>
    </w:p>
    <w:p w14:paraId="0869560B" w14:textId="5FE5A9F4" w:rsidR="00E37916" w:rsidRPr="00944F76" w:rsidRDefault="00BB17EA" w:rsidP="00E37916">
      <w:pPr>
        <w:pStyle w:val="ListParagraph"/>
        <w:numPr>
          <w:ilvl w:val="2"/>
          <w:numId w:val="2"/>
        </w:numPr>
        <w:rPr>
          <w:rFonts w:ascii="Times New Roman" w:hAnsi="Times New Roman" w:cs="Times New Roman"/>
        </w:rPr>
      </w:pPr>
      <w:r w:rsidRPr="00944F76">
        <w:rPr>
          <w:rFonts w:ascii="Times New Roman" w:hAnsi="Times New Roman" w:cs="Times New Roman"/>
        </w:rPr>
        <w:t>Horn: There is confusion in the law itself. On one hand, it specifies that students must read certain texts</w:t>
      </w:r>
      <w:r w:rsidR="003B6922" w:rsidRPr="00944F76">
        <w:rPr>
          <w:rFonts w:ascii="Times New Roman" w:hAnsi="Times New Roman" w:cs="Times New Roman"/>
        </w:rPr>
        <w:t>; on the other, it allows credit through generic U.S. history or government courses. It is not carefully written, so it matters how the university interpret</w:t>
      </w:r>
      <w:r w:rsidR="00081A66">
        <w:rPr>
          <w:rFonts w:ascii="Times New Roman" w:hAnsi="Times New Roman" w:cs="Times New Roman"/>
        </w:rPr>
        <w:t>s</w:t>
      </w:r>
      <w:r w:rsidR="003B6922" w:rsidRPr="00944F76">
        <w:rPr>
          <w:rFonts w:ascii="Times New Roman" w:hAnsi="Times New Roman" w:cs="Times New Roman"/>
        </w:rPr>
        <w:t xml:space="preserve"> that messiness. </w:t>
      </w:r>
      <w:r w:rsidR="003B1F11" w:rsidRPr="00944F76">
        <w:rPr>
          <w:rFonts w:ascii="Times New Roman" w:hAnsi="Times New Roman" w:cs="Times New Roman"/>
        </w:rPr>
        <w:t xml:space="preserve"> </w:t>
      </w:r>
    </w:p>
    <w:p w14:paraId="31053545" w14:textId="77777777" w:rsidR="00E05D7D" w:rsidRDefault="00E05D7D" w:rsidP="00E05D7D">
      <w:pPr>
        <w:pStyle w:val="ListParagraph"/>
        <w:ind w:left="2160"/>
        <w:rPr>
          <w:rFonts w:ascii="Times New Roman" w:hAnsi="Times New Roman" w:cs="Times New Roman"/>
        </w:rPr>
      </w:pPr>
    </w:p>
    <w:p w14:paraId="2D295781" w14:textId="461865C6" w:rsidR="00E37916" w:rsidRPr="00944F76" w:rsidRDefault="00E37916" w:rsidP="00E05D7D">
      <w:pPr>
        <w:pStyle w:val="ListParagraph"/>
        <w:ind w:left="2160"/>
        <w:rPr>
          <w:rFonts w:ascii="Times New Roman" w:hAnsi="Times New Roman" w:cs="Times New Roman"/>
        </w:rPr>
      </w:pPr>
      <w:r w:rsidRPr="00944F76">
        <w:rPr>
          <w:rFonts w:ascii="Times New Roman" w:hAnsi="Times New Roman" w:cs="Times New Roman"/>
        </w:rPr>
        <w:t xml:space="preserve">There was concern that only Chase would teach these civics courses or that </w:t>
      </w:r>
      <w:r w:rsidR="002610AC" w:rsidRPr="00944F76">
        <w:rPr>
          <w:rFonts w:ascii="Times New Roman" w:hAnsi="Times New Roman" w:cs="Times New Roman"/>
        </w:rPr>
        <w:t xml:space="preserve">everyone has to teach the same thing in these courses, but we do not seem to be going that route. </w:t>
      </w:r>
      <w:r w:rsidR="00E321A5" w:rsidRPr="00944F76">
        <w:rPr>
          <w:rFonts w:ascii="Times New Roman" w:hAnsi="Times New Roman" w:cs="Times New Roman"/>
        </w:rPr>
        <w:t xml:space="preserve">A main concern of mine </w:t>
      </w:r>
      <w:r w:rsidR="00C66E41" w:rsidRPr="00944F76">
        <w:rPr>
          <w:rFonts w:ascii="Times New Roman" w:hAnsi="Times New Roman" w:cs="Times New Roman"/>
        </w:rPr>
        <w:t xml:space="preserve">is the impact these courses will have on the GE. It is one thing if the course </w:t>
      </w:r>
      <w:r w:rsidR="005D4649" w:rsidRPr="00944F76">
        <w:rPr>
          <w:rFonts w:ascii="Times New Roman" w:hAnsi="Times New Roman" w:cs="Times New Roman"/>
        </w:rPr>
        <w:t>doubles</w:t>
      </w:r>
      <w:r w:rsidR="00C66E41" w:rsidRPr="00944F76">
        <w:rPr>
          <w:rFonts w:ascii="Times New Roman" w:hAnsi="Times New Roman" w:cs="Times New Roman"/>
        </w:rPr>
        <w:t xml:space="preserve"> in </w:t>
      </w:r>
      <w:r w:rsidR="005D4649" w:rsidRPr="00944F76">
        <w:rPr>
          <w:rFonts w:ascii="Times New Roman" w:hAnsi="Times New Roman" w:cs="Times New Roman"/>
        </w:rPr>
        <w:t>the Historical and Cultural Studies Foundation, but it would be devastating if it replaced</w:t>
      </w:r>
      <w:r w:rsidR="005D4649" w:rsidRPr="00944F76">
        <w:rPr>
          <w:rFonts w:ascii="Times New Roman" w:hAnsi="Times New Roman" w:cs="Times New Roman"/>
          <w:i/>
          <w:iCs/>
        </w:rPr>
        <w:t xml:space="preserve"> </w:t>
      </w:r>
      <w:r w:rsidR="005D4649" w:rsidRPr="00944F76">
        <w:rPr>
          <w:rFonts w:ascii="Times New Roman" w:hAnsi="Times New Roman" w:cs="Times New Roman"/>
        </w:rPr>
        <w:t xml:space="preserve">the category. </w:t>
      </w:r>
    </w:p>
    <w:p w14:paraId="4B363ED8" w14:textId="57C5D6F1" w:rsidR="005D4649" w:rsidRPr="00944F76" w:rsidRDefault="005D4649" w:rsidP="00E05D7D">
      <w:pPr>
        <w:pStyle w:val="ListParagraph"/>
        <w:numPr>
          <w:ilvl w:val="3"/>
          <w:numId w:val="2"/>
        </w:numPr>
        <w:rPr>
          <w:rFonts w:ascii="Times New Roman" w:hAnsi="Times New Roman" w:cs="Times New Roman"/>
        </w:rPr>
      </w:pPr>
      <w:r w:rsidRPr="00944F76">
        <w:rPr>
          <w:rFonts w:ascii="Times New Roman" w:hAnsi="Times New Roman" w:cs="Times New Roman"/>
        </w:rPr>
        <w:t xml:space="preserve">Steele: </w:t>
      </w:r>
      <w:r w:rsidR="00323413" w:rsidRPr="00944F76">
        <w:rPr>
          <w:rFonts w:ascii="Times New Roman" w:hAnsi="Times New Roman" w:cs="Times New Roman"/>
        </w:rPr>
        <w:t xml:space="preserve">If it double-counts, students will take the course that satisfies both requirements, so it </w:t>
      </w:r>
      <w:r w:rsidR="00323413" w:rsidRPr="00944F76">
        <w:rPr>
          <w:rFonts w:ascii="Times New Roman" w:hAnsi="Times New Roman" w:cs="Times New Roman"/>
          <w:i/>
          <w:iCs/>
        </w:rPr>
        <w:t>would</w:t>
      </w:r>
      <w:r w:rsidR="00323413" w:rsidRPr="00944F76">
        <w:rPr>
          <w:rFonts w:ascii="Times New Roman" w:hAnsi="Times New Roman" w:cs="Times New Roman"/>
        </w:rPr>
        <w:t xml:space="preserve"> replace</w:t>
      </w:r>
      <w:r w:rsidR="002E4CFA" w:rsidRPr="00944F76">
        <w:rPr>
          <w:rFonts w:ascii="Times New Roman" w:hAnsi="Times New Roman" w:cs="Times New Roman"/>
        </w:rPr>
        <w:t xml:space="preserve"> the category.</w:t>
      </w:r>
    </w:p>
    <w:p w14:paraId="3FF65ED0" w14:textId="7C79F164" w:rsidR="00C01BF3" w:rsidRPr="00944F76" w:rsidRDefault="00C01BF3" w:rsidP="00E05D7D">
      <w:pPr>
        <w:pStyle w:val="ListParagraph"/>
        <w:numPr>
          <w:ilvl w:val="3"/>
          <w:numId w:val="2"/>
        </w:numPr>
        <w:rPr>
          <w:rFonts w:ascii="Times New Roman" w:hAnsi="Times New Roman" w:cs="Times New Roman"/>
        </w:rPr>
      </w:pPr>
      <w:r w:rsidRPr="00944F76">
        <w:rPr>
          <w:rFonts w:ascii="Times New Roman" w:hAnsi="Times New Roman" w:cs="Times New Roman"/>
        </w:rPr>
        <w:t xml:space="preserve">Horn: I am expecting many of </w:t>
      </w:r>
      <w:r w:rsidR="006C648B" w:rsidRPr="00944F76">
        <w:rPr>
          <w:rFonts w:ascii="Times New Roman" w:hAnsi="Times New Roman" w:cs="Times New Roman"/>
        </w:rPr>
        <w:t>these courses</w:t>
      </w:r>
      <w:r w:rsidR="00E05D7D">
        <w:rPr>
          <w:rFonts w:ascii="Times New Roman" w:hAnsi="Times New Roman" w:cs="Times New Roman"/>
        </w:rPr>
        <w:t>’</w:t>
      </w:r>
      <w:r w:rsidR="006C648B" w:rsidRPr="00944F76">
        <w:rPr>
          <w:rFonts w:ascii="Times New Roman" w:hAnsi="Times New Roman" w:cs="Times New Roman"/>
        </w:rPr>
        <w:t xml:space="preserve"> departments to make them GE courses, so I think everything will double count. We have to be careful about unintended consequences. </w:t>
      </w:r>
    </w:p>
    <w:p w14:paraId="63C9872D" w14:textId="51D9FA0C" w:rsidR="00A26829" w:rsidRPr="00944F76" w:rsidRDefault="00CB4CAE" w:rsidP="00A26829">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question: If these courses become part of the GE, would </w:t>
      </w:r>
      <w:r w:rsidR="00A26829" w:rsidRPr="00944F76">
        <w:rPr>
          <w:rFonts w:ascii="Times New Roman" w:hAnsi="Times New Roman" w:cs="Times New Roman"/>
        </w:rPr>
        <w:t xml:space="preserve">this committee have curricular oversight? </w:t>
      </w:r>
    </w:p>
    <w:p w14:paraId="526934B8" w14:textId="310E79E2" w:rsidR="00A26829" w:rsidRPr="00944F76" w:rsidRDefault="00A26829" w:rsidP="00A26829">
      <w:pPr>
        <w:pStyle w:val="ListParagraph"/>
        <w:numPr>
          <w:ilvl w:val="2"/>
          <w:numId w:val="2"/>
        </w:numPr>
        <w:rPr>
          <w:rFonts w:ascii="Times New Roman" w:hAnsi="Times New Roman" w:cs="Times New Roman"/>
        </w:rPr>
      </w:pPr>
      <w:r w:rsidRPr="00944F76">
        <w:rPr>
          <w:rFonts w:ascii="Times New Roman" w:hAnsi="Times New Roman" w:cs="Times New Roman"/>
        </w:rPr>
        <w:t xml:space="preserve">Horn: </w:t>
      </w:r>
      <w:r w:rsidR="00685807" w:rsidRPr="00944F76">
        <w:rPr>
          <w:rFonts w:ascii="Times New Roman" w:hAnsi="Times New Roman" w:cs="Times New Roman"/>
        </w:rPr>
        <w:t xml:space="preserve">I would think so, though the scope of this body’s power over the GE </w:t>
      </w:r>
      <w:r w:rsidR="00F52CA4" w:rsidRPr="00944F76">
        <w:rPr>
          <w:rFonts w:ascii="Times New Roman" w:hAnsi="Times New Roman" w:cs="Times New Roman"/>
        </w:rPr>
        <w:t xml:space="preserve">has diminished over the years. </w:t>
      </w:r>
      <w:r w:rsidR="00DE586F" w:rsidRPr="00944F76">
        <w:rPr>
          <w:rFonts w:ascii="Times New Roman" w:hAnsi="Times New Roman" w:cs="Times New Roman"/>
        </w:rPr>
        <w:t xml:space="preserve">There is </w:t>
      </w:r>
      <w:r w:rsidR="009C10C4" w:rsidRPr="00944F76">
        <w:rPr>
          <w:rFonts w:ascii="Times New Roman" w:hAnsi="Times New Roman" w:cs="Times New Roman"/>
        </w:rPr>
        <w:t>concern from some about expanding the GE and</w:t>
      </w:r>
      <w:r w:rsidR="002E2221">
        <w:rPr>
          <w:rFonts w:ascii="Times New Roman" w:hAnsi="Times New Roman" w:cs="Times New Roman"/>
        </w:rPr>
        <w:t xml:space="preserve"> from</w:t>
      </w:r>
      <w:r w:rsidR="009C10C4" w:rsidRPr="00944F76">
        <w:rPr>
          <w:rFonts w:ascii="Times New Roman" w:hAnsi="Times New Roman" w:cs="Times New Roman"/>
        </w:rPr>
        <w:t xml:space="preserve"> </w:t>
      </w:r>
      <w:r w:rsidR="008C5776" w:rsidRPr="00944F76">
        <w:rPr>
          <w:rFonts w:ascii="Times New Roman" w:hAnsi="Times New Roman" w:cs="Times New Roman"/>
        </w:rPr>
        <w:t>others</w:t>
      </w:r>
      <w:r w:rsidR="009C10C4" w:rsidRPr="00944F76">
        <w:rPr>
          <w:rFonts w:ascii="Times New Roman" w:hAnsi="Times New Roman" w:cs="Times New Roman"/>
        </w:rPr>
        <w:t xml:space="preserve"> about shrinking it. My personal view is that the GE is too small, and adding three credit hours is not a big deal. </w:t>
      </w:r>
    </w:p>
    <w:p w14:paraId="1B87A0BA" w14:textId="578B6042" w:rsidR="008C5776" w:rsidRPr="00944F76" w:rsidRDefault="008C5776" w:rsidP="002E2221">
      <w:pPr>
        <w:pStyle w:val="ListParagraph"/>
        <w:numPr>
          <w:ilvl w:val="3"/>
          <w:numId w:val="2"/>
        </w:numPr>
        <w:rPr>
          <w:rFonts w:ascii="Times New Roman" w:hAnsi="Times New Roman" w:cs="Times New Roman"/>
        </w:rPr>
      </w:pPr>
      <w:r w:rsidRPr="00944F76">
        <w:rPr>
          <w:rFonts w:ascii="Times New Roman" w:hAnsi="Times New Roman" w:cs="Times New Roman"/>
        </w:rPr>
        <w:t>Committee member comment: Th</w:t>
      </w:r>
      <w:r w:rsidR="002E2221">
        <w:rPr>
          <w:rFonts w:ascii="Times New Roman" w:hAnsi="Times New Roman" w:cs="Times New Roman"/>
        </w:rPr>
        <w:t>at</w:t>
      </w:r>
      <w:r w:rsidRPr="00944F76">
        <w:rPr>
          <w:rFonts w:ascii="Times New Roman" w:hAnsi="Times New Roman" w:cs="Times New Roman"/>
        </w:rPr>
        <w:t xml:space="preserve"> impact could be serious for students who do not come in with CCP or AP credit. </w:t>
      </w:r>
    </w:p>
    <w:p w14:paraId="2C4520C6" w14:textId="58F18CA0" w:rsidR="0096585B" w:rsidRPr="00944F76" w:rsidRDefault="0096585B" w:rsidP="0096585B">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comment: </w:t>
      </w:r>
      <w:r w:rsidR="004D1A2F" w:rsidRPr="00944F76">
        <w:rPr>
          <w:rFonts w:ascii="Times New Roman" w:hAnsi="Times New Roman" w:cs="Times New Roman"/>
        </w:rPr>
        <w:t xml:space="preserve">When we are asked or encouraged by the state budget to review the GE to think about this focus on civics, we </w:t>
      </w:r>
      <w:r w:rsidR="005A5E20" w:rsidRPr="00944F76">
        <w:rPr>
          <w:rFonts w:ascii="Times New Roman" w:hAnsi="Times New Roman" w:cs="Times New Roman"/>
        </w:rPr>
        <w:t>will</w:t>
      </w:r>
      <w:r w:rsidR="004D1A2F" w:rsidRPr="00944F76">
        <w:rPr>
          <w:rFonts w:ascii="Times New Roman" w:hAnsi="Times New Roman" w:cs="Times New Roman"/>
        </w:rPr>
        <w:t xml:space="preserve"> say that we have recently reviewed our GE and </w:t>
      </w:r>
      <w:r w:rsidR="005A5E20" w:rsidRPr="00944F76">
        <w:rPr>
          <w:rFonts w:ascii="Times New Roman" w:hAnsi="Times New Roman" w:cs="Times New Roman"/>
        </w:rPr>
        <w:t xml:space="preserve">citizenship is a huge part of it. Why then would the </w:t>
      </w:r>
      <w:r w:rsidR="007522E5" w:rsidRPr="00944F76">
        <w:rPr>
          <w:rFonts w:ascii="Times New Roman" w:hAnsi="Times New Roman" w:cs="Times New Roman"/>
        </w:rPr>
        <w:t xml:space="preserve">civics course not be housed within the Citizenship for a Diverse and Just World Theme? </w:t>
      </w:r>
      <w:r w:rsidR="00D934BC" w:rsidRPr="00944F76">
        <w:rPr>
          <w:rFonts w:ascii="Times New Roman" w:hAnsi="Times New Roman" w:cs="Times New Roman"/>
        </w:rPr>
        <w:t>What the Chase Center and the legislation have offered so far are not courses, but discussion groups based on readings. Our robust curriculum requires more than tha</w:t>
      </w:r>
      <w:r w:rsidR="00072BBE" w:rsidRPr="00944F76">
        <w:rPr>
          <w:rFonts w:ascii="Times New Roman" w:hAnsi="Times New Roman" w:cs="Times New Roman"/>
        </w:rPr>
        <w:t xml:space="preserve">t, and if we put the course into the Citizenship category where students do other substantial work, </w:t>
      </w:r>
      <w:r w:rsidR="00FF7167" w:rsidRPr="00944F76">
        <w:rPr>
          <w:rFonts w:ascii="Times New Roman" w:hAnsi="Times New Roman" w:cs="Times New Roman"/>
        </w:rPr>
        <w:t xml:space="preserve">we can maintain our curricular integrity while responding to this outside initiative. We </w:t>
      </w:r>
      <w:r w:rsidR="00FF7167" w:rsidRPr="00944F76">
        <w:rPr>
          <w:rFonts w:ascii="Times New Roman" w:hAnsi="Times New Roman" w:cs="Times New Roman"/>
          <w:i/>
          <w:iCs/>
        </w:rPr>
        <w:t xml:space="preserve">already </w:t>
      </w:r>
      <w:r w:rsidR="00FF7167" w:rsidRPr="00944F76">
        <w:rPr>
          <w:rFonts w:ascii="Times New Roman" w:hAnsi="Times New Roman" w:cs="Times New Roman"/>
        </w:rPr>
        <w:t xml:space="preserve">have space in our GE to engage with civics, and we do it in a way that goes well beyond what the legislature is asking. </w:t>
      </w:r>
    </w:p>
    <w:p w14:paraId="78EBDB1B" w14:textId="4B24FBA3" w:rsidR="005A630B" w:rsidRPr="00944F76" w:rsidRDefault="005A630B" w:rsidP="005A630B">
      <w:pPr>
        <w:pStyle w:val="ListParagraph"/>
        <w:numPr>
          <w:ilvl w:val="2"/>
          <w:numId w:val="2"/>
        </w:numPr>
        <w:rPr>
          <w:rFonts w:ascii="Times New Roman" w:hAnsi="Times New Roman" w:cs="Times New Roman"/>
        </w:rPr>
      </w:pPr>
      <w:r w:rsidRPr="00944F76">
        <w:rPr>
          <w:rFonts w:ascii="Times New Roman" w:hAnsi="Times New Roman" w:cs="Times New Roman"/>
        </w:rPr>
        <w:lastRenderedPageBreak/>
        <w:t xml:space="preserve">Horn: We would have to consider what this would mean for the courses that are in the Citizenship category.  </w:t>
      </w:r>
    </w:p>
    <w:p w14:paraId="0FEB4F30" w14:textId="23F8B65F" w:rsidR="008747D9" w:rsidRPr="00944F76" w:rsidRDefault="008747D9" w:rsidP="005A630B">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That would constrain what Citizenship for Diverse and Just World </w:t>
      </w:r>
      <w:r w:rsidR="00DA45EC" w:rsidRPr="00944F76">
        <w:rPr>
          <w:rFonts w:ascii="Times New Roman" w:hAnsi="Times New Roman" w:cs="Times New Roman"/>
        </w:rPr>
        <w:t xml:space="preserve">means. It is broader than just a civics course. There are citizenship courses that do not focus on the U.S. at all. </w:t>
      </w:r>
    </w:p>
    <w:p w14:paraId="7ECF24A6" w14:textId="7420661C" w:rsidR="004C1E2E" w:rsidRPr="00944F76" w:rsidRDefault="004C1E2E" w:rsidP="005A630B">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w:t>
      </w:r>
      <w:r w:rsidR="00CB091D" w:rsidRPr="00944F76">
        <w:rPr>
          <w:rFonts w:ascii="Times New Roman" w:hAnsi="Times New Roman" w:cs="Times New Roman"/>
        </w:rPr>
        <w:t>T</w:t>
      </w:r>
      <w:r w:rsidRPr="00944F76">
        <w:rPr>
          <w:rFonts w:ascii="Times New Roman" w:hAnsi="Times New Roman" w:cs="Times New Roman"/>
        </w:rPr>
        <w:t xml:space="preserve">here are many places </w:t>
      </w:r>
      <w:r w:rsidR="005D362C">
        <w:rPr>
          <w:rFonts w:ascii="Times New Roman" w:hAnsi="Times New Roman" w:cs="Times New Roman"/>
        </w:rPr>
        <w:t>t</w:t>
      </w:r>
      <w:r w:rsidRPr="00944F76">
        <w:rPr>
          <w:rFonts w:ascii="Times New Roman" w:hAnsi="Times New Roman" w:cs="Times New Roman"/>
        </w:rPr>
        <w:t xml:space="preserve">he civics requirement could </w:t>
      </w:r>
      <w:r w:rsidR="00621227" w:rsidRPr="00944F76">
        <w:rPr>
          <w:rFonts w:ascii="Times New Roman" w:hAnsi="Times New Roman" w:cs="Times New Roman"/>
        </w:rPr>
        <w:t>fit but</w:t>
      </w:r>
      <w:r w:rsidR="00AF4691" w:rsidRPr="00944F76">
        <w:rPr>
          <w:rFonts w:ascii="Times New Roman" w:hAnsi="Times New Roman" w:cs="Times New Roman"/>
        </w:rPr>
        <w:t xml:space="preserve"> putting it into the Citizenship Theme </w:t>
      </w:r>
      <w:r w:rsidR="00CB091D" w:rsidRPr="00944F76">
        <w:rPr>
          <w:rFonts w:ascii="Times New Roman" w:hAnsi="Times New Roman" w:cs="Times New Roman"/>
        </w:rPr>
        <w:t>would create</w:t>
      </w:r>
      <w:r w:rsidR="00621227" w:rsidRPr="00944F76">
        <w:rPr>
          <w:rFonts w:ascii="Times New Roman" w:hAnsi="Times New Roman" w:cs="Times New Roman"/>
        </w:rPr>
        <w:t xml:space="preserve"> a reductionist view of citizenship.  </w:t>
      </w:r>
    </w:p>
    <w:p w14:paraId="6E562E8A" w14:textId="40023F66" w:rsidR="00CB091D" w:rsidRDefault="00CB091D" w:rsidP="005A630B">
      <w:pPr>
        <w:pStyle w:val="ListParagraph"/>
        <w:numPr>
          <w:ilvl w:val="2"/>
          <w:numId w:val="2"/>
        </w:numPr>
        <w:rPr>
          <w:rFonts w:ascii="Times New Roman" w:hAnsi="Times New Roman" w:cs="Times New Roman"/>
        </w:rPr>
      </w:pPr>
      <w:r w:rsidRPr="00944F76">
        <w:rPr>
          <w:rFonts w:ascii="Times New Roman" w:hAnsi="Times New Roman" w:cs="Times New Roman"/>
        </w:rPr>
        <w:t xml:space="preserve">Nagar: </w:t>
      </w:r>
      <w:r w:rsidR="00EF2A40" w:rsidRPr="00944F76">
        <w:rPr>
          <w:rFonts w:ascii="Times New Roman" w:hAnsi="Times New Roman" w:cs="Times New Roman"/>
        </w:rPr>
        <w:t xml:space="preserve">Adding </w:t>
      </w:r>
      <w:r w:rsidR="00834A8E" w:rsidRPr="00944F76">
        <w:rPr>
          <w:rFonts w:ascii="Times New Roman" w:hAnsi="Times New Roman" w:cs="Times New Roman"/>
        </w:rPr>
        <w:t>the civics courses</w:t>
      </w:r>
      <w:r w:rsidR="00EF2A40" w:rsidRPr="00944F76">
        <w:rPr>
          <w:rFonts w:ascii="Times New Roman" w:hAnsi="Times New Roman" w:cs="Times New Roman"/>
        </w:rPr>
        <w:t xml:space="preserve"> to the GE </w:t>
      </w:r>
      <w:r w:rsidR="00834A8E" w:rsidRPr="00944F76">
        <w:rPr>
          <w:rFonts w:ascii="Times New Roman" w:hAnsi="Times New Roman" w:cs="Times New Roman"/>
        </w:rPr>
        <w:t>would open it</w:t>
      </w:r>
      <w:r w:rsidR="00EF2A40" w:rsidRPr="00944F76">
        <w:rPr>
          <w:rFonts w:ascii="Times New Roman" w:hAnsi="Times New Roman" w:cs="Times New Roman"/>
        </w:rPr>
        <w:t xml:space="preserve"> up to outside management</w:t>
      </w:r>
      <w:r w:rsidR="00284D68" w:rsidRPr="00944F76">
        <w:rPr>
          <w:rFonts w:ascii="Times New Roman" w:hAnsi="Times New Roman" w:cs="Times New Roman"/>
        </w:rPr>
        <w:t>.</w:t>
      </w:r>
    </w:p>
    <w:p w14:paraId="0C94958C" w14:textId="61BEBCC7" w:rsidR="00284D68" w:rsidRPr="005D362C" w:rsidRDefault="008D465A" w:rsidP="005D362C">
      <w:pPr>
        <w:pStyle w:val="ListParagraph"/>
        <w:numPr>
          <w:ilvl w:val="1"/>
          <w:numId w:val="2"/>
        </w:numPr>
        <w:rPr>
          <w:rFonts w:ascii="Times New Roman" w:hAnsi="Times New Roman" w:cs="Times New Roman"/>
        </w:rPr>
      </w:pPr>
      <w:r w:rsidRPr="005D362C">
        <w:rPr>
          <w:rFonts w:ascii="Times New Roman" w:hAnsi="Times New Roman" w:cs="Times New Roman"/>
        </w:rPr>
        <w:t>Committee member comment</w:t>
      </w:r>
      <w:r w:rsidR="00284D68" w:rsidRPr="005D362C">
        <w:rPr>
          <w:rFonts w:ascii="Times New Roman" w:hAnsi="Times New Roman" w:cs="Times New Roman"/>
        </w:rPr>
        <w:t>:</w:t>
      </w:r>
      <w:r w:rsidRPr="005D362C">
        <w:rPr>
          <w:rFonts w:ascii="Times New Roman" w:hAnsi="Times New Roman" w:cs="Times New Roman"/>
        </w:rPr>
        <w:t xml:space="preserve"> </w:t>
      </w:r>
      <w:r w:rsidR="00B71798" w:rsidRPr="005D362C">
        <w:rPr>
          <w:rFonts w:ascii="Times New Roman" w:hAnsi="Times New Roman" w:cs="Times New Roman"/>
        </w:rPr>
        <w:t>What if we had a civics element embedded in the Citizenship Theme</w:t>
      </w:r>
      <w:r w:rsidR="002F3D21" w:rsidRPr="005D362C">
        <w:rPr>
          <w:rFonts w:ascii="Times New Roman" w:hAnsi="Times New Roman" w:cs="Times New Roman"/>
        </w:rPr>
        <w:t xml:space="preserve"> so that it aligns more clearly with the </w:t>
      </w:r>
      <w:r w:rsidR="00B3132F">
        <w:rPr>
          <w:rFonts w:ascii="Times New Roman" w:hAnsi="Times New Roman" w:cs="Times New Roman"/>
        </w:rPr>
        <w:t>F</w:t>
      </w:r>
      <w:r w:rsidR="002F3D21" w:rsidRPr="005D362C">
        <w:rPr>
          <w:rFonts w:ascii="Times New Roman" w:hAnsi="Times New Roman" w:cs="Times New Roman"/>
        </w:rPr>
        <w:t>oundations and build</w:t>
      </w:r>
      <w:r w:rsidR="00B3132F">
        <w:rPr>
          <w:rFonts w:ascii="Times New Roman" w:hAnsi="Times New Roman" w:cs="Times New Roman"/>
        </w:rPr>
        <w:t>s</w:t>
      </w:r>
      <w:r w:rsidR="002F3D21" w:rsidRPr="005D362C">
        <w:rPr>
          <w:rFonts w:ascii="Times New Roman" w:hAnsi="Times New Roman" w:cs="Times New Roman"/>
        </w:rPr>
        <w:t xml:space="preserve"> on them? If this civics course becomes required at our university and thus is part of the GE, then we have to make sure it does not feel like it was simply inserted.</w:t>
      </w:r>
      <w:r w:rsidR="0099277F" w:rsidRPr="005D362C">
        <w:rPr>
          <w:rFonts w:ascii="Times New Roman" w:hAnsi="Times New Roman" w:cs="Times New Roman"/>
        </w:rPr>
        <w:t xml:space="preserve"> </w:t>
      </w:r>
      <w:r w:rsidR="00370565" w:rsidRPr="005D362C">
        <w:rPr>
          <w:rFonts w:ascii="Times New Roman" w:hAnsi="Times New Roman" w:cs="Times New Roman"/>
        </w:rPr>
        <w:t xml:space="preserve">What could </w:t>
      </w:r>
      <w:r w:rsidR="00370565" w:rsidRPr="005D362C">
        <w:rPr>
          <w:rFonts w:ascii="Times New Roman" w:hAnsi="Times New Roman" w:cs="Times New Roman"/>
          <w:i/>
          <w:iCs/>
        </w:rPr>
        <w:t xml:space="preserve">our </w:t>
      </w:r>
      <w:r w:rsidR="00370565" w:rsidRPr="005D362C">
        <w:rPr>
          <w:rFonts w:ascii="Times New Roman" w:hAnsi="Times New Roman" w:cs="Times New Roman"/>
        </w:rPr>
        <w:t xml:space="preserve">version of a civics course look like that aligns with </w:t>
      </w:r>
      <w:r w:rsidR="00B3132F">
        <w:rPr>
          <w:rFonts w:ascii="Times New Roman" w:hAnsi="Times New Roman" w:cs="Times New Roman"/>
        </w:rPr>
        <w:t>the values of the GE</w:t>
      </w:r>
      <w:r w:rsidR="00370565" w:rsidRPr="005D362C">
        <w:rPr>
          <w:rFonts w:ascii="Times New Roman" w:hAnsi="Times New Roman" w:cs="Times New Roman"/>
        </w:rPr>
        <w:t xml:space="preserve">? </w:t>
      </w:r>
    </w:p>
    <w:p w14:paraId="684BD56C" w14:textId="769AAEE5" w:rsidR="00370565" w:rsidRPr="00944F76" w:rsidRDefault="00370565" w:rsidP="005A630B">
      <w:pPr>
        <w:pStyle w:val="ListParagraph"/>
        <w:numPr>
          <w:ilvl w:val="2"/>
          <w:numId w:val="2"/>
        </w:numPr>
        <w:rPr>
          <w:rFonts w:ascii="Times New Roman" w:hAnsi="Times New Roman" w:cs="Times New Roman"/>
        </w:rPr>
      </w:pPr>
      <w:r w:rsidRPr="00944F76">
        <w:rPr>
          <w:rFonts w:ascii="Times New Roman" w:hAnsi="Times New Roman" w:cs="Times New Roman"/>
        </w:rPr>
        <w:t>Martin: That is what departments are working on developing</w:t>
      </w:r>
      <w:r w:rsidR="00081A66">
        <w:rPr>
          <w:rFonts w:ascii="Times New Roman" w:hAnsi="Times New Roman" w:cs="Times New Roman"/>
        </w:rPr>
        <w:t>;</w:t>
      </w:r>
      <w:r w:rsidRPr="00944F76">
        <w:rPr>
          <w:rFonts w:ascii="Times New Roman" w:hAnsi="Times New Roman" w:cs="Times New Roman"/>
        </w:rPr>
        <w:t xml:space="preserve"> they are just not incorporating them into the GE at this point. </w:t>
      </w:r>
      <w:r w:rsidR="00093FE9" w:rsidRPr="00944F76">
        <w:rPr>
          <w:rFonts w:ascii="Times New Roman" w:hAnsi="Times New Roman" w:cs="Times New Roman"/>
        </w:rPr>
        <w:t xml:space="preserve">The question is, </w:t>
      </w:r>
      <w:r w:rsidR="0041391E">
        <w:rPr>
          <w:rFonts w:ascii="Times New Roman" w:hAnsi="Times New Roman" w:cs="Times New Roman"/>
        </w:rPr>
        <w:t>if</w:t>
      </w:r>
      <w:r w:rsidR="00093FE9" w:rsidRPr="00944F76">
        <w:rPr>
          <w:rFonts w:ascii="Times New Roman" w:hAnsi="Times New Roman" w:cs="Times New Roman"/>
        </w:rPr>
        <w:t xml:space="preserve"> we go to make </w:t>
      </w:r>
      <w:r w:rsidR="00081A66">
        <w:rPr>
          <w:rFonts w:ascii="Times New Roman" w:hAnsi="Times New Roman" w:cs="Times New Roman"/>
        </w:rPr>
        <w:t>the civics courses</w:t>
      </w:r>
      <w:r w:rsidR="00081A66" w:rsidRPr="00944F76">
        <w:rPr>
          <w:rFonts w:ascii="Times New Roman" w:hAnsi="Times New Roman" w:cs="Times New Roman"/>
        </w:rPr>
        <w:t xml:space="preserve"> </w:t>
      </w:r>
      <w:r w:rsidR="00093FE9" w:rsidRPr="00944F76">
        <w:rPr>
          <w:rFonts w:ascii="Times New Roman" w:hAnsi="Times New Roman" w:cs="Times New Roman"/>
        </w:rPr>
        <w:t xml:space="preserve">part of the GE, how do we do that in a way that reflects the robustness of the GE? </w:t>
      </w:r>
    </w:p>
    <w:p w14:paraId="50B2DD90" w14:textId="4FA0BF7A" w:rsidR="0003652A" w:rsidRDefault="0003652A" w:rsidP="005A630B">
      <w:pPr>
        <w:pStyle w:val="ListParagraph"/>
        <w:numPr>
          <w:ilvl w:val="2"/>
          <w:numId w:val="2"/>
        </w:numPr>
        <w:rPr>
          <w:rFonts w:ascii="Times New Roman" w:hAnsi="Times New Roman" w:cs="Times New Roman"/>
        </w:rPr>
      </w:pPr>
      <w:r w:rsidRPr="00944F76">
        <w:rPr>
          <w:rFonts w:ascii="Times New Roman" w:hAnsi="Times New Roman" w:cs="Times New Roman"/>
        </w:rPr>
        <w:t>Committee member comment: Treating this course as outside the GE might serve us better</w:t>
      </w:r>
      <w:r w:rsidR="0069753F" w:rsidRPr="00944F76">
        <w:rPr>
          <w:rFonts w:ascii="Times New Roman" w:hAnsi="Times New Roman" w:cs="Times New Roman"/>
        </w:rPr>
        <w:t>. For one, this might not be a permanent requirement. Also, if students come in with AP or transfer credit for it, we do not want to lose revenue by having it take the place of something we teach. Most importantly, though, we lose intellectual</w:t>
      </w:r>
      <w:r w:rsidR="00E813A5">
        <w:rPr>
          <w:rFonts w:ascii="Times New Roman" w:hAnsi="Times New Roman" w:cs="Times New Roman"/>
        </w:rPr>
        <w:t xml:space="preserve"> authority</w:t>
      </w:r>
      <w:r w:rsidR="0069753F" w:rsidRPr="00944F76">
        <w:rPr>
          <w:rFonts w:ascii="Times New Roman" w:hAnsi="Times New Roman" w:cs="Times New Roman"/>
        </w:rPr>
        <w:t xml:space="preserve"> in</w:t>
      </w:r>
      <w:r w:rsidR="001A6B16" w:rsidRPr="00944F76">
        <w:rPr>
          <w:rFonts w:ascii="Times New Roman" w:hAnsi="Times New Roman" w:cs="Times New Roman"/>
        </w:rPr>
        <w:t xml:space="preserve"> areas where AP dominates. </w:t>
      </w:r>
    </w:p>
    <w:p w14:paraId="01527705" w14:textId="66B9BD64" w:rsidR="00E24FD0" w:rsidRPr="00E24FD0" w:rsidRDefault="00E24FD0" w:rsidP="00E24FD0">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w:t>
      </w:r>
      <w:r>
        <w:rPr>
          <w:rFonts w:ascii="Times New Roman" w:hAnsi="Times New Roman" w:cs="Times New Roman"/>
        </w:rPr>
        <w:t>W</w:t>
      </w:r>
      <w:r w:rsidRPr="00944F76">
        <w:rPr>
          <w:rFonts w:ascii="Times New Roman" w:hAnsi="Times New Roman" w:cs="Times New Roman"/>
        </w:rPr>
        <w:t>e are not the only ones responding to this new civics requirement. Central Ohio Technical College (COTC</w:t>
      </w:r>
      <w:r>
        <w:rPr>
          <w:rFonts w:ascii="Times New Roman" w:hAnsi="Times New Roman" w:cs="Times New Roman"/>
        </w:rPr>
        <w:t xml:space="preserve">) </w:t>
      </w:r>
      <w:r w:rsidRPr="00944F76">
        <w:rPr>
          <w:rFonts w:ascii="Times New Roman" w:hAnsi="Times New Roman" w:cs="Times New Roman"/>
        </w:rPr>
        <w:t>is already good at delivering a cookie-cutter course. They are going to run it in the summer, and we will see more and more students trying to get it done ahead of time. There is going to be pressure to get this done even in the K-12 space. The legislature has set this up for entities like CCP, AP, and COTC to take it over.</w:t>
      </w:r>
    </w:p>
    <w:p w14:paraId="063B606B" w14:textId="764E89EA" w:rsidR="00646638" w:rsidRDefault="009979EC" w:rsidP="00646638">
      <w:pPr>
        <w:pStyle w:val="ListParagraph"/>
        <w:numPr>
          <w:ilvl w:val="1"/>
          <w:numId w:val="2"/>
        </w:numPr>
        <w:rPr>
          <w:rFonts w:ascii="Times New Roman" w:hAnsi="Times New Roman" w:cs="Times New Roman"/>
        </w:rPr>
      </w:pPr>
      <w:r w:rsidRPr="00646638">
        <w:rPr>
          <w:rFonts w:ascii="Times New Roman" w:hAnsi="Times New Roman" w:cs="Times New Roman"/>
        </w:rPr>
        <w:t xml:space="preserve">Committee member comment: If we keep the civics course outside of the GE, </w:t>
      </w:r>
      <w:r w:rsidR="00E813A5">
        <w:rPr>
          <w:rFonts w:ascii="Times New Roman" w:hAnsi="Times New Roman" w:cs="Times New Roman"/>
        </w:rPr>
        <w:t>s</w:t>
      </w:r>
      <w:r w:rsidR="005737FF" w:rsidRPr="00646638">
        <w:rPr>
          <w:rFonts w:ascii="Times New Roman" w:hAnsi="Times New Roman" w:cs="Times New Roman"/>
        </w:rPr>
        <w:t xml:space="preserve">tudents will </w:t>
      </w:r>
      <w:r w:rsidR="00EB765A" w:rsidRPr="00646638">
        <w:rPr>
          <w:rFonts w:ascii="Times New Roman" w:hAnsi="Times New Roman" w:cs="Times New Roman"/>
        </w:rPr>
        <w:t xml:space="preserve">start </w:t>
      </w:r>
      <w:r w:rsidR="00B92FCB" w:rsidRPr="00646638">
        <w:rPr>
          <w:rFonts w:ascii="Times New Roman" w:hAnsi="Times New Roman" w:cs="Times New Roman"/>
        </w:rPr>
        <w:t xml:space="preserve">using the logic that they should take their </w:t>
      </w:r>
      <w:r w:rsidR="00B92FCB" w:rsidRPr="00646638">
        <w:rPr>
          <w:rFonts w:ascii="Times New Roman" w:hAnsi="Times New Roman" w:cs="Times New Roman"/>
          <w:i/>
          <w:iCs/>
        </w:rPr>
        <w:t>civics</w:t>
      </w:r>
      <w:r w:rsidR="00B92FCB" w:rsidRPr="00646638">
        <w:rPr>
          <w:rFonts w:ascii="Times New Roman" w:hAnsi="Times New Roman" w:cs="Times New Roman"/>
        </w:rPr>
        <w:t xml:space="preserve"> course at the </w:t>
      </w:r>
      <w:proofErr w:type="spellStart"/>
      <w:r w:rsidR="00B92FCB" w:rsidRPr="00646638">
        <w:rPr>
          <w:rFonts w:ascii="Times New Roman" w:hAnsi="Times New Roman" w:cs="Times New Roman"/>
          <w:i/>
          <w:iCs/>
        </w:rPr>
        <w:t>Civics</w:t>
      </w:r>
      <w:proofErr w:type="spellEnd"/>
      <w:r w:rsidR="00B92FCB" w:rsidRPr="00646638">
        <w:rPr>
          <w:rFonts w:ascii="Times New Roman" w:hAnsi="Times New Roman" w:cs="Times New Roman"/>
        </w:rPr>
        <w:t xml:space="preserve"> Center</w:t>
      </w:r>
      <w:r w:rsidR="005737FF" w:rsidRPr="00646638">
        <w:rPr>
          <w:rFonts w:ascii="Times New Roman" w:hAnsi="Times New Roman" w:cs="Times New Roman"/>
        </w:rPr>
        <w:t xml:space="preserve">, and that builds a different kind of authority. That is why we </w:t>
      </w:r>
      <w:r w:rsidR="0005520E" w:rsidRPr="00646638">
        <w:rPr>
          <w:rFonts w:ascii="Times New Roman" w:hAnsi="Times New Roman" w:cs="Times New Roman"/>
        </w:rPr>
        <w:t>could</w:t>
      </w:r>
      <w:r w:rsidR="005737FF" w:rsidRPr="00646638">
        <w:rPr>
          <w:rFonts w:ascii="Times New Roman" w:hAnsi="Times New Roman" w:cs="Times New Roman"/>
        </w:rPr>
        <w:t xml:space="preserve"> rethink our GE</w:t>
      </w:r>
      <w:r w:rsidR="000258D8">
        <w:rPr>
          <w:rFonts w:ascii="Times New Roman" w:hAnsi="Times New Roman" w:cs="Times New Roman"/>
        </w:rPr>
        <w:t xml:space="preserve"> framework</w:t>
      </w:r>
      <w:r w:rsidR="0005520E" w:rsidRPr="00646638">
        <w:rPr>
          <w:rFonts w:ascii="Times New Roman" w:hAnsi="Times New Roman" w:cs="Times New Roman"/>
        </w:rPr>
        <w:t xml:space="preserve"> to</w:t>
      </w:r>
      <w:r w:rsidR="00DA638C">
        <w:rPr>
          <w:rFonts w:ascii="Times New Roman" w:hAnsi="Times New Roman" w:cs="Times New Roman"/>
        </w:rPr>
        <w:t xml:space="preserve"> integrate the civics requirement</w:t>
      </w:r>
      <w:r w:rsidR="000258D8">
        <w:rPr>
          <w:rFonts w:ascii="Times New Roman" w:hAnsi="Times New Roman" w:cs="Times New Roman"/>
        </w:rPr>
        <w:t xml:space="preserve"> broadly across academic units rather than being tied to a single center.  </w:t>
      </w:r>
      <w:r w:rsidR="00DE5048" w:rsidRPr="00646638">
        <w:rPr>
          <w:rFonts w:ascii="Times New Roman" w:hAnsi="Times New Roman" w:cs="Times New Roman"/>
        </w:rPr>
        <w:t xml:space="preserve"> </w:t>
      </w:r>
    </w:p>
    <w:p w14:paraId="101C22F7" w14:textId="2C5CFBFA" w:rsidR="009979EC" w:rsidRPr="00646638" w:rsidRDefault="009C4F50" w:rsidP="00646638">
      <w:pPr>
        <w:pStyle w:val="ListParagraph"/>
        <w:numPr>
          <w:ilvl w:val="2"/>
          <w:numId w:val="2"/>
        </w:numPr>
        <w:rPr>
          <w:rFonts w:ascii="Times New Roman" w:hAnsi="Times New Roman" w:cs="Times New Roman"/>
        </w:rPr>
      </w:pPr>
      <w:r w:rsidRPr="00646638">
        <w:rPr>
          <w:rFonts w:ascii="Times New Roman" w:hAnsi="Times New Roman" w:cs="Times New Roman"/>
        </w:rPr>
        <w:t xml:space="preserve">Martin: I would be cautious about opening a path into the GE. </w:t>
      </w:r>
      <w:r w:rsidR="00EA404B" w:rsidRPr="00646638">
        <w:rPr>
          <w:rFonts w:ascii="Times New Roman" w:hAnsi="Times New Roman" w:cs="Times New Roman"/>
        </w:rPr>
        <w:t xml:space="preserve">Sure, we would get </w:t>
      </w:r>
      <w:r w:rsidR="000263D6" w:rsidRPr="00646638">
        <w:rPr>
          <w:rFonts w:ascii="Times New Roman" w:hAnsi="Times New Roman" w:cs="Times New Roman"/>
        </w:rPr>
        <w:t>some control over the courses that way, but the reverse is true</w:t>
      </w:r>
      <w:r w:rsidR="00740BDD" w:rsidRPr="00646638">
        <w:rPr>
          <w:rFonts w:ascii="Times New Roman" w:hAnsi="Times New Roman" w:cs="Times New Roman"/>
        </w:rPr>
        <w:t xml:space="preserve">. </w:t>
      </w:r>
      <w:r w:rsidR="00740BDD" w:rsidRPr="00646638">
        <w:rPr>
          <w:rFonts w:ascii="Times New Roman" w:hAnsi="Times New Roman" w:cs="Times New Roman"/>
        </w:rPr>
        <w:lastRenderedPageBreak/>
        <w:t xml:space="preserve">You open the door to outside influence and risk weakening the structure of the GE. </w:t>
      </w:r>
    </w:p>
    <w:p w14:paraId="14EA46AC" w14:textId="45D54504" w:rsidR="00C17D8B" w:rsidRDefault="001E13E8" w:rsidP="005A630B">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w:t>
      </w:r>
      <w:r w:rsidR="00646638">
        <w:rPr>
          <w:rFonts w:ascii="Times New Roman" w:hAnsi="Times New Roman" w:cs="Times New Roman"/>
        </w:rPr>
        <w:t xml:space="preserve">If we make it part of the GE and </w:t>
      </w:r>
      <w:r w:rsidR="009E66E4" w:rsidRPr="00944F76">
        <w:rPr>
          <w:rFonts w:ascii="Times New Roman" w:hAnsi="Times New Roman" w:cs="Times New Roman"/>
        </w:rPr>
        <w:t>the C</w:t>
      </w:r>
      <w:r w:rsidRPr="00944F76">
        <w:rPr>
          <w:rFonts w:ascii="Times New Roman" w:hAnsi="Times New Roman" w:cs="Times New Roman"/>
        </w:rPr>
        <w:t>hase Center develop</w:t>
      </w:r>
      <w:r w:rsidR="00646638">
        <w:rPr>
          <w:rFonts w:ascii="Times New Roman" w:hAnsi="Times New Roman" w:cs="Times New Roman"/>
        </w:rPr>
        <w:t>s</w:t>
      </w:r>
      <w:r w:rsidRPr="00944F76">
        <w:rPr>
          <w:rFonts w:ascii="Times New Roman" w:hAnsi="Times New Roman" w:cs="Times New Roman"/>
        </w:rPr>
        <w:t xml:space="preserve"> a course that genuinely meets the learning outcomes for Citizenship for a Diverse and Just World, then </w:t>
      </w:r>
      <w:r w:rsidR="009E66E4" w:rsidRPr="00944F76">
        <w:rPr>
          <w:rFonts w:ascii="Times New Roman" w:hAnsi="Times New Roman" w:cs="Times New Roman"/>
        </w:rPr>
        <w:t>we would have to consider it</w:t>
      </w:r>
      <w:r w:rsidR="006F404A" w:rsidRPr="00944F76">
        <w:rPr>
          <w:rFonts w:ascii="Times New Roman" w:hAnsi="Times New Roman" w:cs="Times New Roman"/>
        </w:rPr>
        <w:t xml:space="preserve">. </w:t>
      </w:r>
    </w:p>
    <w:p w14:paraId="64ACEC99" w14:textId="456A9F12" w:rsidR="001E13E8" w:rsidRPr="0015159E" w:rsidRDefault="00B305E3" w:rsidP="0015159E">
      <w:pPr>
        <w:pStyle w:val="ListParagraph"/>
        <w:numPr>
          <w:ilvl w:val="1"/>
          <w:numId w:val="2"/>
        </w:numPr>
        <w:rPr>
          <w:rFonts w:ascii="Times New Roman" w:hAnsi="Times New Roman" w:cs="Times New Roman"/>
        </w:rPr>
      </w:pPr>
      <w:r w:rsidRPr="0015159E">
        <w:rPr>
          <w:rFonts w:ascii="Times New Roman" w:hAnsi="Times New Roman" w:cs="Times New Roman"/>
        </w:rPr>
        <w:t>Committee member comment: I am thinking about the Launch courses, which have the exact same curriculum for every student</w:t>
      </w:r>
      <w:r w:rsidR="00B94124" w:rsidRPr="0015159E">
        <w:rPr>
          <w:rFonts w:ascii="Times New Roman" w:hAnsi="Times New Roman" w:cs="Times New Roman"/>
        </w:rPr>
        <w:t xml:space="preserve"> and people are teaching several sections per term. I can</w:t>
      </w:r>
      <w:r w:rsidR="0015159E">
        <w:rPr>
          <w:rFonts w:ascii="Times New Roman" w:hAnsi="Times New Roman" w:cs="Times New Roman"/>
        </w:rPr>
        <w:t xml:space="preserve"> see</w:t>
      </w:r>
      <w:r w:rsidR="00B94124" w:rsidRPr="0015159E">
        <w:rPr>
          <w:rFonts w:ascii="Times New Roman" w:hAnsi="Times New Roman" w:cs="Times New Roman"/>
        </w:rPr>
        <w:t xml:space="preserve"> Chase running that same kin</w:t>
      </w:r>
      <w:r w:rsidR="00D966FB" w:rsidRPr="0015159E">
        <w:rPr>
          <w:rFonts w:ascii="Times New Roman" w:hAnsi="Times New Roman" w:cs="Times New Roman"/>
        </w:rPr>
        <w:t xml:space="preserve">d of cookie cutter course. If </w:t>
      </w:r>
      <w:r w:rsidR="005815EA" w:rsidRPr="0015159E">
        <w:rPr>
          <w:rFonts w:ascii="Times New Roman" w:hAnsi="Times New Roman" w:cs="Times New Roman"/>
        </w:rPr>
        <w:t xml:space="preserve">that happens, we will not have the </w:t>
      </w:r>
      <w:r w:rsidR="00344E63">
        <w:rPr>
          <w:rFonts w:ascii="Times New Roman" w:hAnsi="Times New Roman" w:cs="Times New Roman"/>
        </w:rPr>
        <w:t>chance</w:t>
      </w:r>
      <w:r w:rsidR="005815EA" w:rsidRPr="0015159E">
        <w:rPr>
          <w:rFonts w:ascii="Times New Roman" w:hAnsi="Times New Roman" w:cs="Times New Roman"/>
        </w:rPr>
        <w:t xml:space="preserve"> </w:t>
      </w:r>
      <w:r w:rsidR="00581288">
        <w:rPr>
          <w:rFonts w:ascii="Times New Roman" w:hAnsi="Times New Roman" w:cs="Times New Roman"/>
        </w:rPr>
        <w:t xml:space="preserve">to review or provide input on each of the sections. </w:t>
      </w:r>
      <w:r w:rsidR="005815EA" w:rsidRPr="0015159E">
        <w:rPr>
          <w:rFonts w:ascii="Times New Roman" w:hAnsi="Times New Roman" w:cs="Times New Roman"/>
        </w:rPr>
        <w:t xml:space="preserve">I would rather the people in this body who look at courses critically be involved in the development and management of the courses that are part of the civics requirement rather than having them </w:t>
      </w:r>
      <w:r w:rsidR="00876277" w:rsidRPr="0015159E">
        <w:rPr>
          <w:rFonts w:ascii="Times New Roman" w:hAnsi="Times New Roman" w:cs="Times New Roman"/>
        </w:rPr>
        <w:t>be created by some other entity.</w:t>
      </w:r>
    </w:p>
    <w:p w14:paraId="4462EE9D" w14:textId="4F2891BC" w:rsidR="00E24FD0" w:rsidRDefault="00876277" w:rsidP="00E24FD0">
      <w:pPr>
        <w:pStyle w:val="ListParagraph"/>
        <w:numPr>
          <w:ilvl w:val="2"/>
          <w:numId w:val="2"/>
        </w:numPr>
        <w:rPr>
          <w:rFonts w:ascii="Times New Roman" w:hAnsi="Times New Roman" w:cs="Times New Roman"/>
        </w:rPr>
      </w:pPr>
      <w:r w:rsidRPr="00944F76">
        <w:rPr>
          <w:rFonts w:ascii="Times New Roman" w:hAnsi="Times New Roman" w:cs="Times New Roman"/>
        </w:rPr>
        <w:t xml:space="preserve">Martin: </w:t>
      </w:r>
      <w:r w:rsidR="00676B6A" w:rsidRPr="00944F76">
        <w:rPr>
          <w:rFonts w:ascii="Times New Roman" w:hAnsi="Times New Roman" w:cs="Times New Roman"/>
        </w:rPr>
        <w:t>We can only have a say if it is a part of the GE. I hav</w:t>
      </w:r>
      <w:r w:rsidR="00E83FB4" w:rsidRPr="00944F76">
        <w:rPr>
          <w:rFonts w:ascii="Times New Roman" w:hAnsi="Times New Roman" w:cs="Times New Roman"/>
        </w:rPr>
        <w:t xml:space="preserve">e told Randy Smith that if </w:t>
      </w:r>
      <w:r w:rsidR="005F5E53" w:rsidRPr="00944F76">
        <w:rPr>
          <w:rFonts w:ascii="Times New Roman" w:hAnsi="Times New Roman" w:cs="Times New Roman"/>
        </w:rPr>
        <w:t xml:space="preserve">there </w:t>
      </w:r>
      <w:r w:rsidR="005F5E53" w:rsidRPr="00B041E2">
        <w:rPr>
          <w:rFonts w:ascii="Times New Roman" w:hAnsi="Times New Roman" w:cs="Times New Roman"/>
          <w:i/>
          <w:iCs/>
        </w:rPr>
        <w:t>is</w:t>
      </w:r>
      <w:r w:rsidR="005F5E53" w:rsidRPr="00944F76">
        <w:rPr>
          <w:rFonts w:ascii="Times New Roman" w:hAnsi="Times New Roman" w:cs="Times New Roman"/>
        </w:rPr>
        <w:t xml:space="preserve"> going to be an approval process</w:t>
      </w:r>
      <w:r w:rsidR="00CD0293" w:rsidRPr="00944F76">
        <w:rPr>
          <w:rFonts w:ascii="Times New Roman" w:hAnsi="Times New Roman" w:cs="Times New Roman"/>
        </w:rPr>
        <w:t xml:space="preserve">, then ASC </w:t>
      </w:r>
      <w:r w:rsidR="00FD650F" w:rsidRPr="00944F76">
        <w:rPr>
          <w:rFonts w:ascii="Times New Roman" w:hAnsi="Times New Roman" w:cs="Times New Roman"/>
        </w:rPr>
        <w:t>needs to be at the table. We also need</w:t>
      </w:r>
      <w:del w:id="0" w:author="Vankeerbergen, Bernadette" w:date="2025-08-07T10:43:00Z" w16du:dateUtc="2025-08-07T14:43:00Z">
        <w:r w:rsidR="00FD650F" w:rsidRPr="00944F76" w:rsidDel="00B817A6">
          <w:rPr>
            <w:rFonts w:ascii="Times New Roman" w:hAnsi="Times New Roman" w:cs="Times New Roman"/>
          </w:rPr>
          <w:delText>s</w:delText>
        </w:r>
      </w:del>
      <w:r w:rsidR="00FD650F" w:rsidRPr="00944F76">
        <w:rPr>
          <w:rFonts w:ascii="Times New Roman" w:hAnsi="Times New Roman" w:cs="Times New Roman"/>
        </w:rPr>
        <w:t xml:space="preserve"> to think about how to message </w:t>
      </w:r>
      <w:r w:rsidR="00F8785E" w:rsidRPr="00944F76">
        <w:rPr>
          <w:rFonts w:ascii="Times New Roman" w:hAnsi="Times New Roman" w:cs="Times New Roman"/>
        </w:rPr>
        <w:t>to students that they can take these courses through ASC and learn from disciplinary perspectives that align with their academic interests</w:t>
      </w:r>
      <w:r w:rsidR="00480E99" w:rsidRPr="00944F76">
        <w:rPr>
          <w:rFonts w:ascii="Times New Roman" w:hAnsi="Times New Roman" w:cs="Times New Roman"/>
        </w:rPr>
        <w:t xml:space="preserve"> rather than taking a cookie-cutter course at the Chase Center. </w:t>
      </w:r>
    </w:p>
    <w:p w14:paraId="7A93D937" w14:textId="5D5299F0" w:rsidR="00393BBC" w:rsidRPr="00E24FD0" w:rsidRDefault="00393BBC" w:rsidP="00E24FD0">
      <w:pPr>
        <w:pStyle w:val="ListParagraph"/>
        <w:numPr>
          <w:ilvl w:val="1"/>
          <w:numId w:val="2"/>
        </w:numPr>
        <w:rPr>
          <w:rFonts w:ascii="Times New Roman" w:hAnsi="Times New Roman" w:cs="Times New Roman"/>
        </w:rPr>
      </w:pPr>
      <w:r w:rsidRPr="00E24FD0">
        <w:rPr>
          <w:rFonts w:ascii="Times New Roman" w:hAnsi="Times New Roman" w:cs="Times New Roman"/>
        </w:rPr>
        <w:t xml:space="preserve">Martin: </w:t>
      </w:r>
      <w:r w:rsidR="00A10022" w:rsidRPr="00E24FD0">
        <w:rPr>
          <w:rFonts w:ascii="Times New Roman" w:hAnsi="Times New Roman" w:cs="Times New Roman"/>
        </w:rPr>
        <w:t>We need to take a long-term view of how we are going to deal with this shift over time. Again, I am on the committee that David</w:t>
      </w:r>
      <w:r w:rsidR="00E24FD0">
        <w:rPr>
          <w:rFonts w:ascii="Times New Roman" w:hAnsi="Times New Roman" w:cs="Times New Roman"/>
        </w:rPr>
        <w:t xml:space="preserve"> </w:t>
      </w:r>
      <w:r w:rsidR="00A10022" w:rsidRPr="00E24FD0">
        <w:rPr>
          <w:rFonts w:ascii="Times New Roman" w:hAnsi="Times New Roman" w:cs="Times New Roman"/>
        </w:rPr>
        <w:t xml:space="preserve">put together, so I will take any thoughts to that body. </w:t>
      </w:r>
    </w:p>
    <w:p w14:paraId="7C26517A" w14:textId="1550D005" w:rsidR="00C12CED" w:rsidRPr="00944F76" w:rsidRDefault="00C12CED" w:rsidP="00C12CED">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question: Do you have the sense that this university-level committee was configurated top-down? </w:t>
      </w:r>
    </w:p>
    <w:p w14:paraId="3DC194EB" w14:textId="06CCAA97" w:rsidR="00831E02" w:rsidRPr="00944F76" w:rsidRDefault="00831E02" w:rsidP="00E24FD0">
      <w:pPr>
        <w:pStyle w:val="ListParagraph"/>
        <w:numPr>
          <w:ilvl w:val="3"/>
          <w:numId w:val="2"/>
        </w:numPr>
        <w:rPr>
          <w:rFonts w:ascii="Times New Roman" w:hAnsi="Times New Roman" w:cs="Times New Roman"/>
        </w:rPr>
      </w:pPr>
      <w:r w:rsidRPr="00944F76">
        <w:rPr>
          <w:rFonts w:ascii="Times New Roman" w:hAnsi="Times New Roman" w:cs="Times New Roman"/>
        </w:rPr>
        <w:t>Martin: Randy</w:t>
      </w:r>
      <w:r w:rsidR="00212F42">
        <w:rPr>
          <w:rFonts w:ascii="Times New Roman" w:hAnsi="Times New Roman" w:cs="Times New Roman"/>
        </w:rPr>
        <w:t xml:space="preserve"> Smith</w:t>
      </w:r>
      <w:r w:rsidRPr="00944F76">
        <w:rPr>
          <w:rFonts w:ascii="Times New Roman" w:hAnsi="Times New Roman" w:cs="Times New Roman"/>
        </w:rPr>
        <w:t xml:space="preserve"> mentioned t</w:t>
      </w:r>
      <w:r w:rsidR="005720CE" w:rsidRPr="00944F76">
        <w:rPr>
          <w:rFonts w:ascii="Times New Roman" w:hAnsi="Times New Roman" w:cs="Times New Roman"/>
        </w:rPr>
        <w:t xml:space="preserve">he Provost in relation to the committee being formed to look at SB1, so I am guessing it came from the top </w:t>
      </w:r>
      <w:r w:rsidR="008B32B4" w:rsidRPr="00944F76">
        <w:rPr>
          <w:rFonts w:ascii="Times New Roman" w:hAnsi="Times New Roman" w:cs="Times New Roman"/>
        </w:rPr>
        <w:t xml:space="preserve">considering that David is on it and divisional deans are involved. </w:t>
      </w:r>
    </w:p>
    <w:p w14:paraId="50BA7F90" w14:textId="1FB1C20B" w:rsidR="008C5472" w:rsidRPr="00944F76" w:rsidRDefault="00780582" w:rsidP="00E24FD0">
      <w:pPr>
        <w:pStyle w:val="ListParagraph"/>
        <w:numPr>
          <w:ilvl w:val="3"/>
          <w:numId w:val="2"/>
        </w:numPr>
        <w:rPr>
          <w:rFonts w:ascii="Times New Roman" w:hAnsi="Times New Roman" w:cs="Times New Roman"/>
        </w:rPr>
      </w:pPr>
      <w:r w:rsidRPr="00944F76">
        <w:rPr>
          <w:rFonts w:ascii="Times New Roman" w:hAnsi="Times New Roman" w:cs="Times New Roman"/>
        </w:rPr>
        <w:t xml:space="preserve">Committee member comment: </w:t>
      </w:r>
      <w:r w:rsidR="006846E4">
        <w:rPr>
          <w:rFonts w:ascii="Times New Roman" w:hAnsi="Times New Roman" w:cs="Times New Roman"/>
        </w:rPr>
        <w:t>It</w:t>
      </w:r>
      <w:r w:rsidRPr="00944F76">
        <w:rPr>
          <w:rFonts w:ascii="Times New Roman" w:hAnsi="Times New Roman" w:cs="Times New Roman"/>
        </w:rPr>
        <w:t xml:space="preserve"> is encouraging</w:t>
      </w:r>
      <w:r w:rsidR="006846E4">
        <w:rPr>
          <w:rFonts w:ascii="Times New Roman" w:hAnsi="Times New Roman" w:cs="Times New Roman"/>
        </w:rPr>
        <w:t xml:space="preserve"> that David and individual deans are on the committee</w:t>
      </w:r>
      <w:r w:rsidRPr="00944F76">
        <w:rPr>
          <w:rFonts w:ascii="Times New Roman" w:hAnsi="Times New Roman" w:cs="Times New Roman"/>
        </w:rPr>
        <w:t>, but I also wonder about the “on-the-ground” perspective that is missing, which is the perspective of the people wh</w:t>
      </w:r>
      <w:r w:rsidR="00212F42">
        <w:rPr>
          <w:rFonts w:ascii="Times New Roman" w:hAnsi="Times New Roman" w:cs="Times New Roman"/>
        </w:rPr>
        <w:t>o actually</w:t>
      </w:r>
      <w:r w:rsidRPr="00944F76">
        <w:rPr>
          <w:rFonts w:ascii="Times New Roman" w:hAnsi="Times New Roman" w:cs="Times New Roman"/>
        </w:rPr>
        <w:t xml:space="preserve"> see how this all plays out in the classroom. </w:t>
      </w:r>
    </w:p>
    <w:p w14:paraId="49BE5A31" w14:textId="2F706B2F" w:rsidR="005E640E" w:rsidRPr="00944F76" w:rsidRDefault="007D7CA7" w:rsidP="00E24FD0">
      <w:pPr>
        <w:pStyle w:val="ListParagraph"/>
        <w:numPr>
          <w:ilvl w:val="3"/>
          <w:numId w:val="2"/>
        </w:numPr>
        <w:rPr>
          <w:rFonts w:ascii="Times New Roman" w:hAnsi="Times New Roman" w:cs="Times New Roman"/>
        </w:rPr>
      </w:pPr>
      <w:r w:rsidRPr="00944F76">
        <w:rPr>
          <w:rFonts w:ascii="Times New Roman" w:hAnsi="Times New Roman" w:cs="Times New Roman"/>
        </w:rPr>
        <w:t xml:space="preserve">Martin: It is </w:t>
      </w:r>
      <w:r w:rsidR="00212F42">
        <w:rPr>
          <w:rFonts w:ascii="Times New Roman" w:hAnsi="Times New Roman" w:cs="Times New Roman"/>
        </w:rPr>
        <w:t>crucial</w:t>
      </w:r>
      <w:r w:rsidRPr="00944F76">
        <w:rPr>
          <w:rFonts w:ascii="Times New Roman" w:hAnsi="Times New Roman" w:cs="Times New Roman"/>
        </w:rPr>
        <w:t xml:space="preserve"> to say that we need instructors involved. I told Randy that people are very concerned about this, and David is putting together this more diverse ad</w:t>
      </w:r>
      <w:r w:rsidR="00212F42">
        <w:rPr>
          <w:rFonts w:ascii="Times New Roman" w:hAnsi="Times New Roman" w:cs="Times New Roman"/>
        </w:rPr>
        <w:t xml:space="preserve"> </w:t>
      </w:r>
      <w:r w:rsidRPr="00944F76">
        <w:rPr>
          <w:rFonts w:ascii="Times New Roman" w:hAnsi="Times New Roman" w:cs="Times New Roman"/>
        </w:rPr>
        <w:t xml:space="preserve">hoc group to provide useful discussion points. </w:t>
      </w:r>
    </w:p>
    <w:p w14:paraId="69EA85EF" w14:textId="35266865" w:rsidR="00FA6971" w:rsidRPr="00944F76" w:rsidRDefault="00FA6971" w:rsidP="00C12CED">
      <w:pPr>
        <w:pStyle w:val="ListParagraph"/>
        <w:numPr>
          <w:ilvl w:val="2"/>
          <w:numId w:val="2"/>
        </w:numPr>
        <w:rPr>
          <w:rFonts w:ascii="Times New Roman" w:hAnsi="Times New Roman" w:cs="Times New Roman"/>
        </w:rPr>
      </w:pPr>
      <w:r w:rsidRPr="00944F76">
        <w:rPr>
          <w:rFonts w:ascii="Times New Roman" w:hAnsi="Times New Roman" w:cs="Times New Roman"/>
        </w:rPr>
        <w:t>Committee member question:</w:t>
      </w:r>
      <w:r w:rsidR="00DD2F36" w:rsidRPr="00944F76">
        <w:rPr>
          <w:rFonts w:ascii="Times New Roman" w:hAnsi="Times New Roman" w:cs="Times New Roman"/>
        </w:rPr>
        <w:t xml:space="preserve"> Where do these new committees fit into the existing governance structure? How do they relate to the University or Arts and Sciences Faculty Senate? </w:t>
      </w:r>
    </w:p>
    <w:p w14:paraId="00325F5D" w14:textId="66F181F9" w:rsidR="00925D8F" w:rsidRPr="00944F76" w:rsidRDefault="00C1727A" w:rsidP="00446891">
      <w:pPr>
        <w:pStyle w:val="ListParagraph"/>
        <w:numPr>
          <w:ilvl w:val="3"/>
          <w:numId w:val="2"/>
        </w:numPr>
        <w:rPr>
          <w:rFonts w:ascii="Times New Roman" w:hAnsi="Times New Roman" w:cs="Times New Roman"/>
        </w:rPr>
      </w:pPr>
      <w:r w:rsidRPr="00944F76">
        <w:rPr>
          <w:rFonts w:ascii="Times New Roman" w:hAnsi="Times New Roman" w:cs="Times New Roman"/>
        </w:rPr>
        <w:lastRenderedPageBreak/>
        <w:t>Martin: The college-level committee does include people from</w:t>
      </w:r>
      <w:r w:rsidR="002E0719" w:rsidRPr="00944F76">
        <w:rPr>
          <w:rFonts w:ascii="Times New Roman" w:hAnsi="Times New Roman" w:cs="Times New Roman"/>
        </w:rPr>
        <w:t xml:space="preserve"> different groups. For example, </w:t>
      </w:r>
      <w:r w:rsidR="00543241">
        <w:rPr>
          <w:rFonts w:ascii="Times New Roman" w:hAnsi="Times New Roman" w:cs="Times New Roman"/>
        </w:rPr>
        <w:t>Krist</w:t>
      </w:r>
      <w:r w:rsidR="00040175">
        <w:rPr>
          <w:rFonts w:ascii="Times New Roman" w:hAnsi="Times New Roman" w:cs="Times New Roman"/>
        </w:rPr>
        <w:t>i</w:t>
      </w:r>
      <w:r w:rsidR="002E0719" w:rsidRPr="00944F76">
        <w:rPr>
          <w:rFonts w:ascii="Times New Roman" w:hAnsi="Times New Roman" w:cs="Times New Roman"/>
        </w:rPr>
        <w:t xml:space="preserve"> Williams (Associate Dean for Faculty Affairs) and Heather Tanner (University Senate) are both on it. </w:t>
      </w:r>
      <w:r w:rsidR="00677FEE" w:rsidRPr="00944F76">
        <w:rPr>
          <w:rFonts w:ascii="Times New Roman" w:hAnsi="Times New Roman" w:cs="Times New Roman"/>
        </w:rPr>
        <w:t>I am not sure about the university-wide committee, but the college one at least has some representation</w:t>
      </w:r>
      <w:r w:rsidR="00040175">
        <w:rPr>
          <w:rFonts w:ascii="Times New Roman" w:hAnsi="Times New Roman" w:cs="Times New Roman"/>
        </w:rPr>
        <w:t xml:space="preserve"> from different groups</w:t>
      </w:r>
      <w:r w:rsidR="00677FEE" w:rsidRPr="00944F76">
        <w:rPr>
          <w:rFonts w:ascii="Times New Roman" w:hAnsi="Times New Roman" w:cs="Times New Roman"/>
        </w:rPr>
        <w:t xml:space="preserve">. </w:t>
      </w:r>
    </w:p>
    <w:p w14:paraId="5E059167" w14:textId="2E41EA09" w:rsidR="00925D8F" w:rsidRPr="00944F76" w:rsidRDefault="00925D8F" w:rsidP="00D15DA8">
      <w:pPr>
        <w:pStyle w:val="ListParagraph"/>
        <w:numPr>
          <w:ilvl w:val="1"/>
          <w:numId w:val="2"/>
        </w:numPr>
        <w:rPr>
          <w:rFonts w:ascii="Times New Roman" w:hAnsi="Times New Roman" w:cs="Times New Roman"/>
        </w:rPr>
      </w:pPr>
      <w:r w:rsidRPr="00944F76">
        <w:rPr>
          <w:rFonts w:ascii="Times New Roman" w:hAnsi="Times New Roman" w:cs="Times New Roman"/>
        </w:rPr>
        <w:t xml:space="preserve">Committee member </w:t>
      </w:r>
      <w:r w:rsidR="00D15DA8" w:rsidRPr="00944F76">
        <w:rPr>
          <w:rFonts w:ascii="Times New Roman" w:hAnsi="Times New Roman" w:cs="Times New Roman"/>
        </w:rPr>
        <w:t>comment: If I heard Dean</w:t>
      </w:r>
      <w:r w:rsidR="00543241">
        <w:rPr>
          <w:rFonts w:ascii="Times New Roman" w:hAnsi="Times New Roman" w:cs="Times New Roman"/>
        </w:rPr>
        <w:t xml:space="preserve"> Horn</w:t>
      </w:r>
      <w:r w:rsidR="00D15DA8" w:rsidRPr="00944F76">
        <w:rPr>
          <w:rFonts w:ascii="Times New Roman" w:hAnsi="Times New Roman" w:cs="Times New Roman"/>
        </w:rPr>
        <w:t xml:space="preserve"> correctly, he felt uncomfortable about </w:t>
      </w:r>
      <w:r w:rsidR="005D1616" w:rsidRPr="00944F76">
        <w:rPr>
          <w:rFonts w:ascii="Times New Roman" w:hAnsi="Times New Roman" w:cs="Times New Roman"/>
        </w:rPr>
        <w:t xml:space="preserve">asynchronous GE courses. </w:t>
      </w:r>
      <w:r w:rsidR="00D02E7E" w:rsidRPr="00944F76">
        <w:rPr>
          <w:rFonts w:ascii="Times New Roman" w:hAnsi="Times New Roman" w:cs="Times New Roman"/>
        </w:rPr>
        <w:t xml:space="preserve">I think the message has been that our Subcommittees can look at that </w:t>
      </w:r>
      <w:r w:rsidR="00871497" w:rsidRPr="00944F76">
        <w:rPr>
          <w:rFonts w:ascii="Times New Roman" w:hAnsi="Times New Roman" w:cs="Times New Roman"/>
        </w:rPr>
        <w:t xml:space="preserve">in terms of how discussions are happening and how participation </w:t>
      </w:r>
      <w:r w:rsidR="00543241">
        <w:rPr>
          <w:rFonts w:ascii="Times New Roman" w:hAnsi="Times New Roman" w:cs="Times New Roman"/>
        </w:rPr>
        <w:t>is</w:t>
      </w:r>
      <w:r w:rsidR="00871497" w:rsidRPr="00944F76">
        <w:rPr>
          <w:rFonts w:ascii="Times New Roman" w:hAnsi="Times New Roman" w:cs="Times New Roman"/>
        </w:rPr>
        <w:t xml:space="preserve"> verified, but at the same time, once a course is approved as online, it is approved. We are limited in what we can do. </w:t>
      </w:r>
    </w:p>
    <w:p w14:paraId="6868DC42" w14:textId="31BC1CAF" w:rsidR="0030131D" w:rsidRPr="00944F76" w:rsidRDefault="0030131D" w:rsidP="00543241">
      <w:pPr>
        <w:pStyle w:val="ListParagraph"/>
        <w:numPr>
          <w:ilvl w:val="2"/>
          <w:numId w:val="2"/>
        </w:numPr>
        <w:rPr>
          <w:rFonts w:ascii="Times New Roman" w:hAnsi="Times New Roman" w:cs="Times New Roman"/>
        </w:rPr>
      </w:pPr>
      <w:r w:rsidRPr="00944F76">
        <w:rPr>
          <w:rFonts w:ascii="Times New Roman" w:hAnsi="Times New Roman" w:cs="Times New Roman"/>
        </w:rPr>
        <w:t>Committee member comment: We need to add designations into course proposal</w:t>
      </w:r>
      <w:r w:rsidR="00543241">
        <w:rPr>
          <w:rFonts w:ascii="Times New Roman" w:hAnsi="Times New Roman" w:cs="Times New Roman"/>
        </w:rPr>
        <w:t>s</w:t>
      </w:r>
      <w:r w:rsidRPr="00944F76">
        <w:rPr>
          <w:rFonts w:ascii="Times New Roman" w:hAnsi="Times New Roman" w:cs="Times New Roman"/>
        </w:rPr>
        <w:t xml:space="preserve"> specifying synchronous versus </w:t>
      </w:r>
      <w:r w:rsidR="000F1F83" w:rsidRPr="00944F76">
        <w:rPr>
          <w:rFonts w:ascii="Times New Roman" w:hAnsi="Times New Roman" w:cs="Times New Roman"/>
        </w:rPr>
        <w:t>asynchronous,</w:t>
      </w:r>
      <w:r w:rsidRPr="00944F76">
        <w:rPr>
          <w:rFonts w:ascii="Times New Roman" w:hAnsi="Times New Roman" w:cs="Times New Roman"/>
        </w:rPr>
        <w:t xml:space="preserve"> so it is clear what the course was approved as. </w:t>
      </w:r>
    </w:p>
    <w:p w14:paraId="5719B4FA" w14:textId="722A33D7" w:rsidR="002F1EE7" w:rsidRPr="00944F76" w:rsidRDefault="00A71CEA" w:rsidP="00446891">
      <w:pPr>
        <w:pStyle w:val="ListParagraph"/>
        <w:numPr>
          <w:ilvl w:val="3"/>
          <w:numId w:val="2"/>
        </w:numPr>
        <w:rPr>
          <w:rFonts w:ascii="Times New Roman" w:hAnsi="Times New Roman" w:cs="Times New Roman"/>
        </w:rPr>
      </w:pPr>
      <w:r w:rsidRPr="00944F76">
        <w:rPr>
          <w:rFonts w:ascii="Times New Roman" w:hAnsi="Times New Roman" w:cs="Times New Roman"/>
        </w:rPr>
        <w:t>Martin:</w:t>
      </w:r>
      <w:r w:rsidR="008A5628" w:rsidRPr="00944F76">
        <w:rPr>
          <w:rFonts w:ascii="Times New Roman" w:hAnsi="Times New Roman" w:cs="Times New Roman"/>
        </w:rPr>
        <w:t xml:space="preserve"> This is something we should discuss at our first meeting in the fall. </w:t>
      </w:r>
      <w:r w:rsidR="00671054" w:rsidRPr="00944F76">
        <w:rPr>
          <w:rFonts w:ascii="Times New Roman" w:hAnsi="Times New Roman" w:cs="Times New Roman"/>
        </w:rPr>
        <w:t xml:space="preserve">There have been </w:t>
      </w:r>
      <w:r w:rsidR="008A5628" w:rsidRPr="00944F76">
        <w:rPr>
          <w:rFonts w:ascii="Times New Roman" w:hAnsi="Times New Roman" w:cs="Times New Roman"/>
        </w:rPr>
        <w:t xml:space="preserve">concerns </w:t>
      </w:r>
      <w:r w:rsidR="005A4BAD" w:rsidRPr="00944F76">
        <w:rPr>
          <w:rFonts w:ascii="Times New Roman" w:hAnsi="Times New Roman" w:cs="Times New Roman"/>
        </w:rPr>
        <w:t>before,</w:t>
      </w:r>
      <w:r w:rsidR="008A5628" w:rsidRPr="00944F76">
        <w:rPr>
          <w:rFonts w:ascii="Times New Roman" w:hAnsi="Times New Roman" w:cs="Times New Roman"/>
        </w:rPr>
        <w:t xml:space="preserve"> </w:t>
      </w:r>
      <w:r w:rsidR="00D11B1D" w:rsidRPr="00944F76">
        <w:rPr>
          <w:rFonts w:ascii="Times New Roman" w:hAnsi="Times New Roman" w:cs="Times New Roman"/>
        </w:rPr>
        <w:t xml:space="preserve">and the Provost is worried about how the volume of online courses is negatively affecting us. </w:t>
      </w:r>
    </w:p>
    <w:p w14:paraId="171AA0DC" w14:textId="6CAC5DB9" w:rsidR="005A4BAD" w:rsidRPr="00944F76" w:rsidRDefault="002F1EE7" w:rsidP="00543241">
      <w:pPr>
        <w:pStyle w:val="ListParagraph"/>
        <w:numPr>
          <w:ilvl w:val="2"/>
          <w:numId w:val="2"/>
        </w:numPr>
        <w:rPr>
          <w:rFonts w:ascii="Times New Roman" w:hAnsi="Times New Roman" w:cs="Times New Roman"/>
        </w:rPr>
      </w:pPr>
      <w:r w:rsidRPr="00944F76">
        <w:rPr>
          <w:rFonts w:ascii="Times New Roman" w:hAnsi="Times New Roman" w:cs="Times New Roman"/>
        </w:rPr>
        <w:t xml:space="preserve">Vankeerbergen: To complicate it further, we still have some of our own units offering courses online that were never approved as such. </w:t>
      </w:r>
    </w:p>
    <w:p w14:paraId="0709BDC2" w14:textId="2522DD05" w:rsidR="00671054" w:rsidRPr="00944F76" w:rsidRDefault="00671054" w:rsidP="00543241">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I was happy to hear that </w:t>
      </w:r>
      <w:r w:rsidR="00F13B8A" w:rsidRPr="00944F76">
        <w:rPr>
          <w:rFonts w:ascii="Times New Roman" w:hAnsi="Times New Roman" w:cs="Times New Roman"/>
        </w:rPr>
        <w:t xml:space="preserve">this is a concern. Sure, some if it is internal, but the bigger issue is units outside of the college offering these courses for budgetary reasons. </w:t>
      </w:r>
      <w:r w:rsidR="00146FB5" w:rsidRPr="00944F76">
        <w:rPr>
          <w:rFonts w:ascii="Times New Roman" w:hAnsi="Times New Roman" w:cs="Times New Roman"/>
        </w:rPr>
        <w:t>That is why we need a process to ensure quality and academic integrity. This group can develop criteria and push back where needed.</w:t>
      </w:r>
    </w:p>
    <w:p w14:paraId="38DA00CB" w14:textId="147B7E06" w:rsidR="00146FB5" w:rsidRPr="00944F76" w:rsidRDefault="00146FB5" w:rsidP="00543241">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w:t>
      </w:r>
      <w:r w:rsidR="00BC5A90" w:rsidRPr="00944F76">
        <w:rPr>
          <w:rFonts w:ascii="Times New Roman" w:hAnsi="Times New Roman" w:cs="Times New Roman"/>
        </w:rPr>
        <w:t xml:space="preserve">How do we make progress if we are not also talking about the budget model? The Provost needs to be told that if you are going to </w:t>
      </w:r>
      <w:r w:rsidR="00744E4A" w:rsidRPr="00944F76">
        <w:rPr>
          <w:rFonts w:ascii="Times New Roman" w:hAnsi="Times New Roman" w:cs="Times New Roman"/>
        </w:rPr>
        <w:t>deliver budget through enrollment, then these issues will exist unless there are rules</w:t>
      </w:r>
      <w:r w:rsidR="005768DF" w:rsidRPr="00944F76">
        <w:rPr>
          <w:rFonts w:ascii="Times New Roman" w:hAnsi="Times New Roman" w:cs="Times New Roman"/>
        </w:rPr>
        <w:t xml:space="preserve">. All the incentives are pushing towards online </w:t>
      </w:r>
      <w:r w:rsidR="005C2059" w:rsidRPr="00944F76">
        <w:rPr>
          <w:rFonts w:ascii="Times New Roman" w:hAnsi="Times New Roman" w:cs="Times New Roman"/>
        </w:rPr>
        <w:t xml:space="preserve">instruction even if units do not necessarily </w:t>
      </w:r>
      <w:r w:rsidR="005C2059" w:rsidRPr="00944F76">
        <w:rPr>
          <w:rFonts w:ascii="Times New Roman" w:hAnsi="Times New Roman" w:cs="Times New Roman"/>
          <w:i/>
          <w:iCs/>
        </w:rPr>
        <w:t xml:space="preserve">want </w:t>
      </w:r>
      <w:r w:rsidR="005C2059" w:rsidRPr="00944F76">
        <w:rPr>
          <w:rFonts w:ascii="Times New Roman" w:hAnsi="Times New Roman" w:cs="Times New Roman"/>
        </w:rPr>
        <w:t xml:space="preserve">to go there. </w:t>
      </w:r>
      <w:r w:rsidR="007B3B21" w:rsidRPr="00944F76">
        <w:rPr>
          <w:rFonts w:ascii="Times New Roman" w:hAnsi="Times New Roman" w:cs="Times New Roman"/>
        </w:rPr>
        <w:t xml:space="preserve">Maybe we need to have a rule about the percentage of online courses a unit can offer. </w:t>
      </w:r>
      <w:r w:rsidR="005554AD" w:rsidRPr="00944F76">
        <w:rPr>
          <w:rFonts w:ascii="Times New Roman" w:hAnsi="Times New Roman" w:cs="Times New Roman"/>
        </w:rPr>
        <w:t xml:space="preserve">The key is also continuous review so there is less risk of </w:t>
      </w:r>
      <w:r w:rsidR="002A7DE8" w:rsidRPr="00944F76">
        <w:rPr>
          <w:rFonts w:ascii="Times New Roman" w:hAnsi="Times New Roman" w:cs="Times New Roman"/>
        </w:rPr>
        <w:t xml:space="preserve">drop in rigor over time. </w:t>
      </w:r>
    </w:p>
    <w:p w14:paraId="37247D91" w14:textId="7479BE76" w:rsidR="002A7DE8" w:rsidRPr="00944F76" w:rsidRDefault="003B6C8F" w:rsidP="00446891">
      <w:pPr>
        <w:pStyle w:val="ListParagraph"/>
        <w:numPr>
          <w:ilvl w:val="2"/>
          <w:numId w:val="2"/>
        </w:numPr>
        <w:rPr>
          <w:rFonts w:ascii="Times New Roman" w:hAnsi="Times New Roman" w:cs="Times New Roman"/>
        </w:rPr>
      </w:pPr>
      <w:r w:rsidRPr="00944F76">
        <w:rPr>
          <w:rFonts w:ascii="Times New Roman" w:hAnsi="Times New Roman" w:cs="Times New Roman"/>
        </w:rPr>
        <w:t xml:space="preserve">Committee member comment: There is nothing we can do about this until we distinguish between synchronous and asynchronous online delivery. </w:t>
      </w:r>
      <w:r w:rsidR="00DF0DE8" w:rsidRPr="00944F76">
        <w:rPr>
          <w:rFonts w:ascii="Times New Roman" w:hAnsi="Times New Roman" w:cs="Times New Roman"/>
        </w:rPr>
        <w:t xml:space="preserve">We know that synchronous delivery supports student </w:t>
      </w:r>
      <w:r w:rsidR="00803006" w:rsidRPr="00944F76">
        <w:rPr>
          <w:rFonts w:ascii="Times New Roman" w:hAnsi="Times New Roman" w:cs="Times New Roman"/>
        </w:rPr>
        <w:t>engagement,</w:t>
      </w:r>
      <w:r w:rsidR="00DF0DE8" w:rsidRPr="00944F76">
        <w:rPr>
          <w:rFonts w:ascii="Times New Roman" w:hAnsi="Times New Roman" w:cs="Times New Roman"/>
        </w:rPr>
        <w:t xml:space="preserve"> and it affects scalability—you cannot have a </w:t>
      </w:r>
      <w:r w:rsidR="00803006" w:rsidRPr="00944F76">
        <w:rPr>
          <w:rFonts w:ascii="Times New Roman" w:hAnsi="Times New Roman" w:cs="Times New Roman"/>
        </w:rPr>
        <w:t>2,000-student</w:t>
      </w:r>
      <w:r w:rsidR="00DF0DE8" w:rsidRPr="00944F76">
        <w:rPr>
          <w:rFonts w:ascii="Times New Roman" w:hAnsi="Times New Roman" w:cs="Times New Roman"/>
        </w:rPr>
        <w:t xml:space="preserve"> course with synchronous discussion. </w:t>
      </w:r>
      <w:r w:rsidR="00803006" w:rsidRPr="00944F76">
        <w:rPr>
          <w:rFonts w:ascii="Times New Roman" w:hAnsi="Times New Roman" w:cs="Times New Roman"/>
        </w:rPr>
        <w:t xml:space="preserve">Right now, you list a course as “DL” and leave off a meeting time, and it is categorized as asynchronous. </w:t>
      </w:r>
      <w:r w:rsidR="00BD1BA0" w:rsidRPr="00944F76">
        <w:rPr>
          <w:rFonts w:ascii="Times New Roman" w:hAnsi="Times New Roman" w:cs="Times New Roman"/>
        </w:rPr>
        <w:t xml:space="preserve">There is no separate process; if a course is approved as online it can be delivered synchronously or asynchronously. </w:t>
      </w:r>
    </w:p>
    <w:p w14:paraId="31A1890D" w14:textId="5599259D" w:rsidR="00803006" w:rsidRPr="00944F76" w:rsidRDefault="00905818" w:rsidP="00446891">
      <w:pPr>
        <w:pStyle w:val="ListParagraph"/>
        <w:numPr>
          <w:ilvl w:val="2"/>
          <w:numId w:val="2"/>
        </w:numPr>
        <w:rPr>
          <w:rFonts w:ascii="Times New Roman" w:hAnsi="Times New Roman" w:cs="Times New Roman"/>
        </w:rPr>
      </w:pPr>
      <w:r w:rsidRPr="00944F76">
        <w:rPr>
          <w:rFonts w:ascii="Times New Roman" w:hAnsi="Times New Roman" w:cs="Times New Roman"/>
        </w:rPr>
        <w:lastRenderedPageBreak/>
        <w:t xml:space="preserve">Committee member comment: The issue is not that one mode is bad, it is that we need high-quality standards for each mode that we can assess. </w:t>
      </w:r>
      <w:r w:rsidR="002710B2" w:rsidRPr="00944F76">
        <w:rPr>
          <w:rFonts w:ascii="Times New Roman" w:hAnsi="Times New Roman" w:cs="Times New Roman"/>
        </w:rPr>
        <w:t xml:space="preserve">Some courses might look acceptable on paper, but the depth and quality just are not there. </w:t>
      </w:r>
      <w:r w:rsidR="00734767" w:rsidRPr="00944F76">
        <w:rPr>
          <w:rFonts w:ascii="Times New Roman" w:hAnsi="Times New Roman" w:cs="Times New Roman"/>
        </w:rPr>
        <w:t xml:space="preserve">We have to define the process. </w:t>
      </w:r>
    </w:p>
    <w:p w14:paraId="2F56BB3D" w14:textId="77777777" w:rsidR="00121B59" w:rsidRPr="00944F76" w:rsidRDefault="00121B59" w:rsidP="00121B59">
      <w:pPr>
        <w:pStyle w:val="ListParagraph"/>
        <w:numPr>
          <w:ilvl w:val="0"/>
          <w:numId w:val="2"/>
        </w:numPr>
        <w:rPr>
          <w:rFonts w:ascii="Times New Roman" w:hAnsi="Times New Roman" w:cs="Times New Roman"/>
        </w:rPr>
      </w:pPr>
      <w:r w:rsidRPr="00944F76">
        <w:rPr>
          <w:rFonts w:ascii="Times New Roman" w:hAnsi="Times New Roman" w:cs="Times New Roman"/>
        </w:rPr>
        <w:t>Approval of 04-18-2025 minutes</w:t>
      </w:r>
    </w:p>
    <w:p w14:paraId="41F3A098" w14:textId="7F69ECF1" w:rsidR="00BF0499" w:rsidRPr="00944F76" w:rsidRDefault="00BF0499" w:rsidP="00BF0499">
      <w:pPr>
        <w:pStyle w:val="ListParagraph"/>
        <w:numPr>
          <w:ilvl w:val="1"/>
          <w:numId w:val="2"/>
        </w:numPr>
        <w:rPr>
          <w:rFonts w:ascii="Times New Roman" w:hAnsi="Times New Roman" w:cs="Times New Roman"/>
        </w:rPr>
      </w:pPr>
      <w:r w:rsidRPr="00944F76">
        <w:rPr>
          <w:rFonts w:ascii="Times New Roman" w:hAnsi="Times New Roman" w:cs="Times New Roman"/>
        </w:rPr>
        <w:t xml:space="preserve">Vaessin, Cravens-Brown; approved with two abstentions. </w:t>
      </w:r>
    </w:p>
    <w:p w14:paraId="2D59F278" w14:textId="77777777" w:rsidR="00121B59" w:rsidRPr="00944F76" w:rsidRDefault="00121B59" w:rsidP="00121B59">
      <w:pPr>
        <w:pStyle w:val="ListParagraph"/>
        <w:numPr>
          <w:ilvl w:val="0"/>
          <w:numId w:val="2"/>
        </w:numPr>
        <w:rPr>
          <w:rFonts w:ascii="Times New Roman" w:hAnsi="Times New Roman" w:cs="Times New Roman"/>
        </w:rPr>
      </w:pPr>
      <w:r w:rsidRPr="00944F76">
        <w:rPr>
          <w:rFonts w:ascii="Times New Roman" w:hAnsi="Times New Roman" w:cs="Times New Roman"/>
        </w:rPr>
        <w:t>Informational item: Update to the Teaching of East Asian Languages and Literatures graduate certificate (Ila Nagar)</w:t>
      </w:r>
    </w:p>
    <w:p w14:paraId="331F2B1C" w14:textId="189701B8" w:rsidR="00156706" w:rsidRPr="00944F76" w:rsidRDefault="00156706" w:rsidP="00156706">
      <w:pPr>
        <w:pStyle w:val="ListParagraph"/>
        <w:numPr>
          <w:ilvl w:val="1"/>
          <w:numId w:val="2"/>
        </w:numPr>
        <w:rPr>
          <w:rFonts w:ascii="Times New Roman" w:hAnsi="Times New Roman" w:cs="Times New Roman"/>
        </w:rPr>
      </w:pPr>
      <w:r w:rsidRPr="00944F76">
        <w:rPr>
          <w:rFonts w:ascii="Times New Roman" w:hAnsi="Times New Roman" w:cs="Times New Roman"/>
        </w:rPr>
        <w:t>Nagar: The Department of East Asian Languages and Literatures has requested a change to a requirement in their Teaching of East Asian Languages and Literatures Certificate program. They are replacing the DEI Pedagogy Worksh</w:t>
      </w:r>
      <w:ins w:id="1" w:author="Vankeerbergen, Bernadette" w:date="2025-08-07T11:03:00Z" w16du:dateUtc="2025-08-07T15:03:00Z">
        <w:r w:rsidR="000F2AA8">
          <w:rPr>
            <w:rFonts w:ascii="Times New Roman" w:hAnsi="Times New Roman" w:cs="Times New Roman"/>
          </w:rPr>
          <w:t>o</w:t>
        </w:r>
      </w:ins>
      <w:del w:id="2" w:author="Vankeerbergen, Bernadette" w:date="2025-08-07T11:03:00Z" w16du:dateUtc="2025-08-07T15:03:00Z">
        <w:r w:rsidRPr="00944F76" w:rsidDel="000F2AA8">
          <w:rPr>
            <w:rFonts w:ascii="Times New Roman" w:hAnsi="Times New Roman" w:cs="Times New Roman"/>
          </w:rPr>
          <w:delText>i</w:delText>
        </w:r>
      </w:del>
      <w:r w:rsidRPr="00944F76">
        <w:rPr>
          <w:rFonts w:ascii="Times New Roman" w:hAnsi="Times New Roman" w:cs="Times New Roman"/>
        </w:rPr>
        <w:t xml:space="preserve">p with a more general teaching-related workshop. Given the sunsetting of the university’s Office of Diversity and Inclusion and the state’s legislative restrictions on DEI, they believe that this change is important to maintain the continuity of the certificate program.  </w:t>
      </w:r>
    </w:p>
    <w:p w14:paraId="6EB7C13B" w14:textId="77777777" w:rsidR="00121B59" w:rsidRPr="00944F76" w:rsidRDefault="00121B59" w:rsidP="00121B59">
      <w:pPr>
        <w:pStyle w:val="ListParagraph"/>
        <w:numPr>
          <w:ilvl w:val="0"/>
          <w:numId w:val="2"/>
        </w:numPr>
        <w:rPr>
          <w:rFonts w:ascii="Times New Roman" w:hAnsi="Times New Roman" w:cs="Times New Roman"/>
        </w:rPr>
      </w:pPr>
      <w:r w:rsidRPr="00944F76">
        <w:rPr>
          <w:rFonts w:ascii="Times New Roman" w:hAnsi="Times New Roman" w:cs="Times New Roman"/>
        </w:rPr>
        <w:t>Subcommittee Reports</w:t>
      </w:r>
    </w:p>
    <w:p w14:paraId="1A07AC16" w14:textId="38CED4CB" w:rsidR="00BF0499" w:rsidRPr="00944F76" w:rsidRDefault="00BF0499" w:rsidP="00BF0499">
      <w:pPr>
        <w:pStyle w:val="ListParagraph"/>
        <w:numPr>
          <w:ilvl w:val="1"/>
          <w:numId w:val="3"/>
        </w:numPr>
        <w:rPr>
          <w:rFonts w:ascii="Times New Roman" w:hAnsi="Times New Roman" w:cs="Times New Roman"/>
        </w:rPr>
      </w:pPr>
      <w:r w:rsidRPr="00944F76">
        <w:rPr>
          <w:rFonts w:ascii="Times New Roman" w:hAnsi="Times New Roman" w:cs="Times New Roman"/>
        </w:rPr>
        <w:t>Arts and Humanities I</w:t>
      </w:r>
    </w:p>
    <w:p w14:paraId="33617759" w14:textId="2B7BE21E"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English 3306</w:t>
      </w:r>
      <w:r w:rsidR="00156706" w:rsidRPr="00944F76">
        <w:rPr>
          <w:rFonts w:ascii="Times New Roman" w:hAnsi="Times New Roman" w:cs="Times New Roman"/>
        </w:rPr>
        <w:t xml:space="preserve"> </w:t>
      </w:r>
      <w:r w:rsidRPr="00944F76">
        <w:rPr>
          <w:rFonts w:ascii="Times New Roman" w:hAnsi="Times New Roman" w:cs="Times New Roman"/>
        </w:rPr>
        <w:t xml:space="preserve">– approved with contingency </w:t>
      </w:r>
    </w:p>
    <w:p w14:paraId="3D2C6361" w14:textId="383AB5A6"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 xml:space="preserve">French 1198 – approved </w:t>
      </w:r>
    </w:p>
    <w:p w14:paraId="6AED561B" w14:textId="1810E3A7"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 xml:space="preserve">Ukrainian 1101 – approved with contingency </w:t>
      </w:r>
    </w:p>
    <w:p w14:paraId="2E0D29CB" w14:textId="4E55866B"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Ukrainian 1102</w:t>
      </w:r>
      <w:r w:rsidR="00156706" w:rsidRPr="00944F76">
        <w:rPr>
          <w:rFonts w:ascii="Times New Roman" w:hAnsi="Times New Roman" w:cs="Times New Roman"/>
        </w:rPr>
        <w:t xml:space="preserve"> </w:t>
      </w:r>
      <w:r w:rsidRPr="00944F76">
        <w:rPr>
          <w:rFonts w:ascii="Times New Roman" w:hAnsi="Times New Roman" w:cs="Times New Roman"/>
        </w:rPr>
        <w:t xml:space="preserve">– approved with contingency </w:t>
      </w:r>
    </w:p>
    <w:p w14:paraId="4A091E72" w14:textId="5F3A9149"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 xml:space="preserve">Ukrainian 1103 – approved with contingency </w:t>
      </w:r>
    </w:p>
    <w:p w14:paraId="5AE1E31D" w14:textId="2D78C270"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 xml:space="preserve">Ukrainian 2104 – approved with contingency </w:t>
      </w:r>
    </w:p>
    <w:p w14:paraId="26D2B85D" w14:textId="72070F37"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 xml:space="preserve">Classics 2207 – approved </w:t>
      </w:r>
    </w:p>
    <w:p w14:paraId="7CF77FAE" w14:textId="05C5BF09" w:rsidR="00BF0499" w:rsidRPr="00944F76" w:rsidRDefault="00BF0499" w:rsidP="00BF0499">
      <w:pPr>
        <w:pStyle w:val="ListParagraph"/>
        <w:numPr>
          <w:ilvl w:val="0"/>
          <w:numId w:val="8"/>
        </w:numPr>
        <w:rPr>
          <w:rFonts w:ascii="Times New Roman" w:hAnsi="Times New Roman" w:cs="Times New Roman"/>
        </w:rPr>
      </w:pPr>
      <w:r w:rsidRPr="00944F76">
        <w:rPr>
          <w:rFonts w:ascii="Times New Roman" w:hAnsi="Times New Roman" w:cs="Times New Roman"/>
        </w:rPr>
        <w:t>Classics 3701</w:t>
      </w:r>
      <w:r w:rsidR="00156706" w:rsidRPr="00944F76">
        <w:rPr>
          <w:rFonts w:ascii="Times New Roman" w:hAnsi="Times New Roman" w:cs="Times New Roman"/>
        </w:rPr>
        <w:t xml:space="preserve"> </w:t>
      </w:r>
      <w:r w:rsidRPr="00944F76">
        <w:rPr>
          <w:rFonts w:ascii="Times New Roman" w:hAnsi="Times New Roman" w:cs="Times New Roman"/>
        </w:rPr>
        <w:t>– approved with contingency</w:t>
      </w:r>
    </w:p>
    <w:p w14:paraId="3DEA2362" w14:textId="5819D81C" w:rsidR="00BF0499" w:rsidRPr="00944F76" w:rsidRDefault="00BF0499" w:rsidP="00BF0499">
      <w:pPr>
        <w:pStyle w:val="ListParagraph"/>
        <w:numPr>
          <w:ilvl w:val="0"/>
          <w:numId w:val="9"/>
        </w:numPr>
        <w:rPr>
          <w:rFonts w:ascii="Times New Roman" w:hAnsi="Times New Roman" w:cs="Times New Roman"/>
        </w:rPr>
      </w:pPr>
      <w:r w:rsidRPr="00944F76">
        <w:rPr>
          <w:rFonts w:ascii="Times New Roman" w:hAnsi="Times New Roman" w:cs="Times New Roman"/>
        </w:rPr>
        <w:t>Arts and Humanities II</w:t>
      </w:r>
    </w:p>
    <w:p w14:paraId="5A5C331A" w14:textId="0BA17C3C" w:rsidR="00BF0499" w:rsidRPr="00944F76" w:rsidRDefault="00BF0499" w:rsidP="00BF0499">
      <w:pPr>
        <w:pStyle w:val="ListParagraph"/>
        <w:numPr>
          <w:ilvl w:val="0"/>
          <w:numId w:val="4"/>
        </w:numPr>
        <w:rPr>
          <w:rFonts w:ascii="Times New Roman" w:hAnsi="Times New Roman" w:cs="Times New Roman"/>
        </w:rPr>
      </w:pPr>
      <w:r w:rsidRPr="00944F76">
        <w:rPr>
          <w:rFonts w:ascii="Times New Roman" w:hAnsi="Times New Roman" w:cs="Times New Roman"/>
        </w:rPr>
        <w:t xml:space="preserve">History 3678 – approved </w:t>
      </w:r>
    </w:p>
    <w:p w14:paraId="1E2157BF" w14:textId="4A5EA875" w:rsidR="00BF0499" w:rsidRPr="00944F76" w:rsidRDefault="00BF0499" w:rsidP="00BF0499">
      <w:pPr>
        <w:pStyle w:val="ListParagraph"/>
        <w:numPr>
          <w:ilvl w:val="0"/>
          <w:numId w:val="4"/>
        </w:numPr>
        <w:rPr>
          <w:rFonts w:ascii="Times New Roman" w:hAnsi="Times New Roman" w:cs="Times New Roman"/>
        </w:rPr>
      </w:pPr>
      <w:r w:rsidRPr="00944F76">
        <w:rPr>
          <w:rFonts w:ascii="Times New Roman" w:hAnsi="Times New Roman" w:cs="Times New Roman"/>
        </w:rPr>
        <w:t xml:space="preserve">EDUTL 3300 – approved with contingency </w:t>
      </w:r>
    </w:p>
    <w:p w14:paraId="002FF210" w14:textId="13D33D1F" w:rsidR="00BF0499" w:rsidRPr="00944F76" w:rsidRDefault="00BF0499" w:rsidP="00BF0499">
      <w:pPr>
        <w:pStyle w:val="ListParagraph"/>
        <w:numPr>
          <w:ilvl w:val="0"/>
          <w:numId w:val="4"/>
        </w:numPr>
        <w:rPr>
          <w:rFonts w:ascii="Times New Roman" w:hAnsi="Times New Roman" w:cs="Times New Roman"/>
        </w:rPr>
      </w:pPr>
      <w:r w:rsidRPr="00944F76">
        <w:rPr>
          <w:rFonts w:ascii="Times New Roman" w:hAnsi="Times New Roman" w:cs="Times New Roman"/>
        </w:rPr>
        <w:t xml:space="preserve">English 3261 – approved with contingency </w:t>
      </w:r>
    </w:p>
    <w:p w14:paraId="4A6601B7" w14:textId="0C475761" w:rsidR="00BF0499" w:rsidRPr="00944F76" w:rsidRDefault="00BF0499" w:rsidP="00BF0499">
      <w:pPr>
        <w:pStyle w:val="ListParagraph"/>
        <w:numPr>
          <w:ilvl w:val="0"/>
          <w:numId w:val="4"/>
        </w:numPr>
        <w:rPr>
          <w:rFonts w:ascii="Times New Roman" w:hAnsi="Times New Roman" w:cs="Times New Roman"/>
        </w:rPr>
      </w:pPr>
      <w:r w:rsidRPr="00944F76">
        <w:rPr>
          <w:rFonts w:ascii="Times New Roman" w:hAnsi="Times New Roman" w:cs="Times New Roman"/>
        </w:rPr>
        <w:t xml:space="preserve">Art Education 5677 – approved with contingency </w:t>
      </w:r>
    </w:p>
    <w:p w14:paraId="465CA246" w14:textId="70A78A6D" w:rsidR="00BF0499" w:rsidRPr="00944F76" w:rsidRDefault="00BF0499" w:rsidP="00BF0499">
      <w:pPr>
        <w:pStyle w:val="ListParagraph"/>
        <w:numPr>
          <w:ilvl w:val="0"/>
          <w:numId w:val="9"/>
        </w:numPr>
        <w:rPr>
          <w:rFonts w:ascii="Times New Roman" w:hAnsi="Times New Roman" w:cs="Times New Roman"/>
        </w:rPr>
      </w:pPr>
      <w:r w:rsidRPr="00944F76">
        <w:rPr>
          <w:rFonts w:ascii="Times New Roman" w:hAnsi="Times New Roman" w:cs="Times New Roman"/>
        </w:rPr>
        <w:t xml:space="preserve">Natural and Mathematical Sciences </w:t>
      </w:r>
    </w:p>
    <w:p w14:paraId="6ACA22A8" w14:textId="35928BE8" w:rsidR="00BF0499" w:rsidRPr="00944F76" w:rsidRDefault="00BF0499" w:rsidP="00BF0499">
      <w:pPr>
        <w:pStyle w:val="ListParagraph"/>
        <w:numPr>
          <w:ilvl w:val="0"/>
          <w:numId w:val="7"/>
        </w:numPr>
        <w:rPr>
          <w:rFonts w:ascii="Times New Roman" w:hAnsi="Times New Roman" w:cs="Times New Roman"/>
        </w:rPr>
      </w:pPr>
      <w:r w:rsidRPr="00944F76">
        <w:rPr>
          <w:rFonts w:ascii="Times New Roman" w:hAnsi="Times New Roman" w:cs="Times New Roman"/>
        </w:rPr>
        <w:t xml:space="preserve">Math 5638 – approved with contingency </w:t>
      </w:r>
    </w:p>
    <w:p w14:paraId="67A06EF4" w14:textId="7FFEFCC5" w:rsidR="00BF0499" w:rsidRPr="00944F76" w:rsidRDefault="00BF0499" w:rsidP="00BF0499">
      <w:pPr>
        <w:pStyle w:val="ListParagraph"/>
        <w:numPr>
          <w:ilvl w:val="0"/>
          <w:numId w:val="7"/>
        </w:numPr>
        <w:rPr>
          <w:rFonts w:ascii="Times New Roman" w:hAnsi="Times New Roman" w:cs="Times New Roman"/>
        </w:rPr>
      </w:pPr>
      <w:r w:rsidRPr="00944F76">
        <w:rPr>
          <w:rFonts w:ascii="Times New Roman" w:hAnsi="Times New Roman" w:cs="Times New Roman"/>
        </w:rPr>
        <w:t xml:space="preserve">Physics 1125 – approved </w:t>
      </w:r>
    </w:p>
    <w:p w14:paraId="10CD8473" w14:textId="0C472824" w:rsidR="00BF0499" w:rsidRPr="00944F76" w:rsidRDefault="00BF0499" w:rsidP="00BF0499">
      <w:pPr>
        <w:pStyle w:val="ListParagraph"/>
        <w:numPr>
          <w:ilvl w:val="0"/>
          <w:numId w:val="7"/>
        </w:numPr>
        <w:rPr>
          <w:rFonts w:ascii="Times New Roman" w:hAnsi="Times New Roman" w:cs="Times New Roman"/>
        </w:rPr>
      </w:pPr>
      <w:r w:rsidRPr="00944F76">
        <w:rPr>
          <w:rFonts w:ascii="Times New Roman" w:hAnsi="Times New Roman" w:cs="Times New Roman"/>
        </w:rPr>
        <w:t xml:space="preserve">Biology 3050 – approved </w:t>
      </w:r>
    </w:p>
    <w:p w14:paraId="375EE248" w14:textId="2ABC0506" w:rsidR="00BF0499" w:rsidRPr="00944F76" w:rsidRDefault="00BF0499" w:rsidP="00BF0499">
      <w:pPr>
        <w:pStyle w:val="ListParagraph"/>
        <w:numPr>
          <w:ilvl w:val="0"/>
          <w:numId w:val="9"/>
        </w:numPr>
        <w:rPr>
          <w:rFonts w:ascii="Times New Roman" w:hAnsi="Times New Roman" w:cs="Times New Roman"/>
        </w:rPr>
      </w:pPr>
      <w:r w:rsidRPr="00944F76">
        <w:rPr>
          <w:rFonts w:ascii="Times New Roman" w:hAnsi="Times New Roman" w:cs="Times New Roman"/>
        </w:rPr>
        <w:t xml:space="preserve">Social and Behavioral Sciences </w:t>
      </w:r>
    </w:p>
    <w:p w14:paraId="4E1BA7F7" w14:textId="77777777" w:rsidR="00BF0499" w:rsidRPr="00944F76" w:rsidRDefault="00BF0499" w:rsidP="00BF0499">
      <w:pPr>
        <w:pStyle w:val="ListParagraph"/>
        <w:numPr>
          <w:ilvl w:val="1"/>
          <w:numId w:val="9"/>
        </w:numPr>
        <w:rPr>
          <w:rFonts w:ascii="Times New Roman" w:hAnsi="Times New Roman" w:cs="Times New Roman"/>
        </w:rPr>
      </w:pPr>
      <w:r w:rsidRPr="00944F76">
        <w:rPr>
          <w:rFonts w:ascii="Times New Roman" w:hAnsi="Times New Roman" w:cs="Times New Roman"/>
        </w:rPr>
        <w:t>N/A</w:t>
      </w:r>
    </w:p>
    <w:p w14:paraId="16079755" w14:textId="69EF8108" w:rsidR="00BF0499" w:rsidRPr="00944F76" w:rsidRDefault="00BF0499" w:rsidP="00BF0499">
      <w:pPr>
        <w:pStyle w:val="ListParagraph"/>
        <w:numPr>
          <w:ilvl w:val="0"/>
          <w:numId w:val="9"/>
        </w:numPr>
        <w:rPr>
          <w:rFonts w:ascii="Times New Roman" w:hAnsi="Times New Roman" w:cs="Times New Roman"/>
        </w:rPr>
      </w:pPr>
      <w:r w:rsidRPr="00944F76">
        <w:rPr>
          <w:rFonts w:ascii="Times New Roman" w:hAnsi="Times New Roman" w:cs="Times New Roman"/>
        </w:rPr>
        <w:t xml:space="preserve">Race, Ethnicity and Gender Diversity </w:t>
      </w:r>
    </w:p>
    <w:p w14:paraId="3C45613C" w14:textId="247B7F0A" w:rsidR="00BF0499" w:rsidRPr="00944F76" w:rsidRDefault="00BF0499" w:rsidP="00BF0499">
      <w:pPr>
        <w:pStyle w:val="ListParagraph"/>
        <w:numPr>
          <w:ilvl w:val="0"/>
          <w:numId w:val="5"/>
        </w:numPr>
        <w:rPr>
          <w:rFonts w:ascii="Times New Roman" w:hAnsi="Times New Roman" w:cs="Times New Roman"/>
        </w:rPr>
      </w:pPr>
      <w:r w:rsidRPr="00944F76">
        <w:rPr>
          <w:rFonts w:ascii="Times New Roman" w:hAnsi="Times New Roman" w:cs="Times New Roman"/>
        </w:rPr>
        <w:t xml:space="preserve">Ethnic Studies 2625 – approved </w:t>
      </w:r>
    </w:p>
    <w:p w14:paraId="4CB00DF8" w14:textId="3CD22204" w:rsidR="00BF0499" w:rsidRPr="00944F76" w:rsidRDefault="00BF0499" w:rsidP="00BF0499">
      <w:pPr>
        <w:pStyle w:val="ListParagraph"/>
        <w:numPr>
          <w:ilvl w:val="0"/>
          <w:numId w:val="10"/>
        </w:numPr>
        <w:rPr>
          <w:rFonts w:ascii="Times New Roman" w:hAnsi="Times New Roman" w:cs="Times New Roman"/>
        </w:rPr>
      </w:pPr>
      <w:r w:rsidRPr="00944F76">
        <w:rPr>
          <w:rFonts w:ascii="Times New Roman" w:hAnsi="Times New Roman" w:cs="Times New Roman"/>
        </w:rPr>
        <w:t>Themes I</w:t>
      </w:r>
    </w:p>
    <w:p w14:paraId="1914AE66" w14:textId="20FA9A03" w:rsidR="00BF0499" w:rsidRPr="00944F76" w:rsidRDefault="00BF0499" w:rsidP="00BF0499">
      <w:pPr>
        <w:pStyle w:val="ListParagraph"/>
        <w:numPr>
          <w:ilvl w:val="0"/>
          <w:numId w:val="5"/>
        </w:numPr>
        <w:rPr>
          <w:rFonts w:ascii="Times New Roman" w:hAnsi="Times New Roman" w:cs="Times New Roman"/>
        </w:rPr>
      </w:pPr>
      <w:r w:rsidRPr="00944F76">
        <w:rPr>
          <w:rFonts w:ascii="Times New Roman" w:hAnsi="Times New Roman" w:cs="Times New Roman"/>
        </w:rPr>
        <w:lastRenderedPageBreak/>
        <w:t xml:space="preserve">WGSS 2326 – approved </w:t>
      </w:r>
    </w:p>
    <w:p w14:paraId="49734796" w14:textId="4217FD35" w:rsidR="00BF0499" w:rsidRPr="00944F76" w:rsidRDefault="00BF0499" w:rsidP="00BF0499">
      <w:pPr>
        <w:pStyle w:val="ListParagraph"/>
        <w:numPr>
          <w:ilvl w:val="0"/>
          <w:numId w:val="5"/>
        </w:numPr>
        <w:rPr>
          <w:rFonts w:ascii="Times New Roman" w:hAnsi="Times New Roman" w:cs="Times New Roman"/>
        </w:rPr>
      </w:pPr>
      <w:r w:rsidRPr="00944F76">
        <w:rPr>
          <w:rFonts w:ascii="Times New Roman" w:hAnsi="Times New Roman" w:cs="Times New Roman"/>
        </w:rPr>
        <w:t xml:space="preserve">Linguistics 3501– approved with contingency </w:t>
      </w:r>
    </w:p>
    <w:p w14:paraId="668E18BC" w14:textId="3E4E05C4" w:rsidR="00BF0499" w:rsidRPr="00944F76" w:rsidRDefault="00BF0499" w:rsidP="00BF0499">
      <w:pPr>
        <w:pStyle w:val="ListParagraph"/>
        <w:numPr>
          <w:ilvl w:val="0"/>
          <w:numId w:val="5"/>
        </w:numPr>
        <w:rPr>
          <w:rFonts w:ascii="Times New Roman" w:hAnsi="Times New Roman" w:cs="Times New Roman"/>
        </w:rPr>
      </w:pPr>
      <w:r w:rsidRPr="00944F76">
        <w:rPr>
          <w:rFonts w:ascii="Times New Roman" w:hAnsi="Times New Roman" w:cs="Times New Roman"/>
        </w:rPr>
        <w:t xml:space="preserve">Italian 3051 – approved </w:t>
      </w:r>
    </w:p>
    <w:p w14:paraId="7457DCEE" w14:textId="7A37F1EF" w:rsidR="00BF0499" w:rsidRPr="00944F76" w:rsidRDefault="00BF0499" w:rsidP="00BF0499">
      <w:pPr>
        <w:pStyle w:val="ListParagraph"/>
        <w:numPr>
          <w:ilvl w:val="0"/>
          <w:numId w:val="10"/>
        </w:numPr>
        <w:rPr>
          <w:rFonts w:ascii="Times New Roman" w:hAnsi="Times New Roman" w:cs="Times New Roman"/>
        </w:rPr>
      </w:pPr>
      <w:r w:rsidRPr="00944F76">
        <w:rPr>
          <w:rFonts w:ascii="Times New Roman" w:hAnsi="Times New Roman" w:cs="Times New Roman"/>
        </w:rPr>
        <w:t>Themes II</w:t>
      </w:r>
    </w:p>
    <w:p w14:paraId="69C3813B" w14:textId="1E0D6F1E" w:rsidR="00BF0499" w:rsidRPr="00944F76" w:rsidRDefault="00BF0499" w:rsidP="00BF0499">
      <w:pPr>
        <w:pStyle w:val="ListParagraph"/>
        <w:numPr>
          <w:ilvl w:val="0"/>
          <w:numId w:val="6"/>
        </w:numPr>
        <w:rPr>
          <w:rFonts w:ascii="Times New Roman" w:hAnsi="Times New Roman" w:cs="Times New Roman"/>
        </w:rPr>
      </w:pPr>
      <w:r w:rsidRPr="00944F76">
        <w:rPr>
          <w:rFonts w:ascii="Times New Roman" w:hAnsi="Times New Roman" w:cs="Times New Roman"/>
        </w:rPr>
        <w:t xml:space="preserve">Sociology 3200.02 – approved </w:t>
      </w:r>
    </w:p>
    <w:p w14:paraId="0C41AE7F" w14:textId="569553E2" w:rsidR="00BF0499" w:rsidRPr="00944F76" w:rsidRDefault="00BF0499" w:rsidP="00BF0499">
      <w:pPr>
        <w:pStyle w:val="ListParagraph"/>
        <w:numPr>
          <w:ilvl w:val="0"/>
          <w:numId w:val="6"/>
        </w:numPr>
        <w:rPr>
          <w:rFonts w:ascii="Times New Roman" w:hAnsi="Times New Roman" w:cs="Times New Roman"/>
        </w:rPr>
      </w:pPr>
      <w:r w:rsidRPr="00944F76">
        <w:rPr>
          <w:rFonts w:ascii="Times New Roman" w:hAnsi="Times New Roman" w:cs="Times New Roman"/>
        </w:rPr>
        <w:t xml:space="preserve">History 2642 – approved with contingency </w:t>
      </w:r>
    </w:p>
    <w:p w14:paraId="4ECFED7E" w14:textId="15172457" w:rsidR="00BF0499" w:rsidRPr="00944F76" w:rsidRDefault="00BF0499" w:rsidP="00BF0499">
      <w:pPr>
        <w:pStyle w:val="ListParagraph"/>
        <w:numPr>
          <w:ilvl w:val="0"/>
          <w:numId w:val="6"/>
        </w:numPr>
        <w:rPr>
          <w:rFonts w:ascii="Times New Roman" w:hAnsi="Times New Roman" w:cs="Times New Roman"/>
        </w:rPr>
      </w:pPr>
      <w:r w:rsidRPr="00944F76">
        <w:rPr>
          <w:rFonts w:ascii="Times New Roman" w:hAnsi="Times New Roman" w:cs="Times New Roman"/>
        </w:rPr>
        <w:t>History 3560</w:t>
      </w:r>
      <w:r w:rsidR="00156706" w:rsidRPr="00944F76">
        <w:rPr>
          <w:rFonts w:ascii="Times New Roman" w:hAnsi="Times New Roman" w:cs="Times New Roman"/>
        </w:rPr>
        <w:t xml:space="preserve"> </w:t>
      </w:r>
      <w:r w:rsidRPr="00944F76">
        <w:rPr>
          <w:rFonts w:ascii="Times New Roman" w:hAnsi="Times New Roman" w:cs="Times New Roman"/>
        </w:rPr>
        <w:t xml:space="preserve">– approved with contingency </w:t>
      </w:r>
    </w:p>
    <w:p w14:paraId="5D049ED1" w14:textId="486A4AF4" w:rsidR="00BF0499" w:rsidRPr="00944F76" w:rsidRDefault="00BF0499" w:rsidP="00BF0499">
      <w:pPr>
        <w:pStyle w:val="ListParagraph"/>
        <w:numPr>
          <w:ilvl w:val="0"/>
          <w:numId w:val="6"/>
        </w:numPr>
        <w:rPr>
          <w:rFonts w:ascii="Times New Roman" w:hAnsi="Times New Roman" w:cs="Times New Roman"/>
        </w:rPr>
      </w:pPr>
      <w:r w:rsidRPr="00944F76">
        <w:rPr>
          <w:rFonts w:ascii="Times New Roman" w:hAnsi="Times New Roman" w:cs="Times New Roman"/>
        </w:rPr>
        <w:t>History 3025 – approved</w:t>
      </w:r>
    </w:p>
    <w:p w14:paraId="2E6D7B76" w14:textId="1A7CD3E5" w:rsidR="00DE1ACD" w:rsidRPr="00944F76" w:rsidRDefault="00121B59" w:rsidP="00121B59">
      <w:pPr>
        <w:pStyle w:val="ListParagraph"/>
        <w:numPr>
          <w:ilvl w:val="0"/>
          <w:numId w:val="2"/>
        </w:numPr>
        <w:rPr>
          <w:rFonts w:ascii="Times New Roman" w:hAnsi="Times New Roman" w:cs="Times New Roman"/>
        </w:rPr>
      </w:pPr>
      <w:r w:rsidRPr="00944F76">
        <w:rPr>
          <w:rFonts w:ascii="Times New Roman" w:hAnsi="Times New Roman" w:cs="Times New Roman"/>
        </w:rPr>
        <w:t>ASCC Chair 2025-2026 (Andrew Martin)</w:t>
      </w:r>
    </w:p>
    <w:p w14:paraId="204AFC08" w14:textId="5CDC17B2" w:rsidR="00642682" w:rsidRPr="00944F76" w:rsidRDefault="00CC5921" w:rsidP="00642682">
      <w:pPr>
        <w:pStyle w:val="ListParagraph"/>
        <w:numPr>
          <w:ilvl w:val="1"/>
          <w:numId w:val="2"/>
        </w:numPr>
        <w:rPr>
          <w:rFonts w:ascii="Times New Roman" w:hAnsi="Times New Roman" w:cs="Times New Roman"/>
        </w:rPr>
      </w:pPr>
      <w:r w:rsidRPr="00944F76">
        <w:rPr>
          <w:rFonts w:ascii="Times New Roman" w:hAnsi="Times New Roman" w:cs="Times New Roman"/>
        </w:rPr>
        <w:t xml:space="preserve">Martin: Ila Nagar has expressed interest in continuing to serve in her role as Chair of the Arts and Sciences Curriculum Committee. Unless further discussion is requested, we will proceed and vote with the understanding that she will remain as Chair of the Committee. </w:t>
      </w:r>
    </w:p>
    <w:p w14:paraId="5DC7F32A" w14:textId="62332471" w:rsidR="00CC5921" w:rsidRDefault="004456EB" w:rsidP="00642682">
      <w:pPr>
        <w:pStyle w:val="ListParagraph"/>
        <w:numPr>
          <w:ilvl w:val="1"/>
          <w:numId w:val="2"/>
        </w:numPr>
      </w:pPr>
      <w:r w:rsidRPr="00944F76">
        <w:rPr>
          <w:rFonts w:ascii="Times New Roman" w:hAnsi="Times New Roman" w:cs="Times New Roman"/>
        </w:rPr>
        <w:t>Vaessin,</w:t>
      </w:r>
      <w:r w:rsidR="009243BB">
        <w:rPr>
          <w:rFonts w:ascii="Times New Roman" w:hAnsi="Times New Roman" w:cs="Times New Roman"/>
        </w:rPr>
        <w:t xml:space="preserve"> </w:t>
      </w:r>
      <w:r w:rsidRPr="00944F76">
        <w:rPr>
          <w:rFonts w:ascii="Times New Roman" w:hAnsi="Times New Roman" w:cs="Times New Roman"/>
        </w:rPr>
        <w:t>Fletcher; unanimous.</w:t>
      </w:r>
      <w:r>
        <w:t xml:space="preserve"> </w:t>
      </w:r>
    </w:p>
    <w:sectPr w:rsidR="00CC5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7668"/>
    <w:multiLevelType w:val="hybridMultilevel"/>
    <w:tmpl w:val="C038B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60320C"/>
    <w:multiLevelType w:val="hybridMultilevel"/>
    <w:tmpl w:val="B74EC28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16B5F"/>
    <w:multiLevelType w:val="hybridMultilevel"/>
    <w:tmpl w:val="F61E9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24124E"/>
    <w:multiLevelType w:val="hybridMultilevel"/>
    <w:tmpl w:val="F67CAE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2D3BDA"/>
    <w:multiLevelType w:val="hybridMultilevel"/>
    <w:tmpl w:val="AD2A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900C5"/>
    <w:multiLevelType w:val="multilevel"/>
    <w:tmpl w:val="85E4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09240D"/>
    <w:multiLevelType w:val="hybridMultilevel"/>
    <w:tmpl w:val="0F9EA1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5403D4"/>
    <w:multiLevelType w:val="hybridMultilevel"/>
    <w:tmpl w:val="2C203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E485375"/>
    <w:multiLevelType w:val="hybridMultilevel"/>
    <w:tmpl w:val="B8645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71103"/>
    <w:multiLevelType w:val="hybridMultilevel"/>
    <w:tmpl w:val="883CC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24408204">
    <w:abstractNumId w:val="5"/>
  </w:num>
  <w:num w:numId="2" w16cid:durableId="2069719725">
    <w:abstractNumId w:val="4"/>
  </w:num>
  <w:num w:numId="3" w16cid:durableId="841898603">
    <w:abstractNumId w:val="8"/>
  </w:num>
  <w:num w:numId="4" w16cid:durableId="233199612">
    <w:abstractNumId w:val="2"/>
  </w:num>
  <w:num w:numId="5" w16cid:durableId="500395579">
    <w:abstractNumId w:val="0"/>
  </w:num>
  <w:num w:numId="6" w16cid:durableId="748618804">
    <w:abstractNumId w:val="7"/>
  </w:num>
  <w:num w:numId="7" w16cid:durableId="1239636874">
    <w:abstractNumId w:val="9"/>
  </w:num>
  <w:num w:numId="8" w16cid:durableId="96096781">
    <w:abstractNumId w:val="6"/>
  </w:num>
  <w:num w:numId="9" w16cid:durableId="39136639">
    <w:abstractNumId w:val="1"/>
  </w:num>
  <w:num w:numId="10" w16cid:durableId="13811282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keerbergen, Bernadette">
    <w15:presenceInfo w15:providerId="AD" w15:userId="S::vankeerbergen.1@osu.edu::0ff61a94-d355-4471-8829-a9bbaed69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59"/>
    <w:rsid w:val="00002796"/>
    <w:rsid w:val="000258D8"/>
    <w:rsid w:val="000263D6"/>
    <w:rsid w:val="0003112E"/>
    <w:rsid w:val="0003652A"/>
    <w:rsid w:val="00040175"/>
    <w:rsid w:val="00040CE3"/>
    <w:rsid w:val="00046B2A"/>
    <w:rsid w:val="0005520E"/>
    <w:rsid w:val="00072BBE"/>
    <w:rsid w:val="00081A66"/>
    <w:rsid w:val="00093FE9"/>
    <w:rsid w:val="000C10B7"/>
    <w:rsid w:val="000D172B"/>
    <w:rsid w:val="000F1F83"/>
    <w:rsid w:val="000F2AA8"/>
    <w:rsid w:val="00121B59"/>
    <w:rsid w:val="00123682"/>
    <w:rsid w:val="00132FB2"/>
    <w:rsid w:val="00146FB5"/>
    <w:rsid w:val="00147452"/>
    <w:rsid w:val="0015159E"/>
    <w:rsid w:val="00156706"/>
    <w:rsid w:val="00180C1A"/>
    <w:rsid w:val="0019128A"/>
    <w:rsid w:val="0019460D"/>
    <w:rsid w:val="001A054A"/>
    <w:rsid w:val="001A6B16"/>
    <w:rsid w:val="001A7D0C"/>
    <w:rsid w:val="001C0F52"/>
    <w:rsid w:val="001C1D70"/>
    <w:rsid w:val="001D3E1B"/>
    <w:rsid w:val="001E04EF"/>
    <w:rsid w:val="001E13E8"/>
    <w:rsid w:val="001F7AE4"/>
    <w:rsid w:val="00212334"/>
    <w:rsid w:val="00212F42"/>
    <w:rsid w:val="00213C2C"/>
    <w:rsid w:val="0022049B"/>
    <w:rsid w:val="00222409"/>
    <w:rsid w:val="002610AC"/>
    <w:rsid w:val="00265D3B"/>
    <w:rsid w:val="002678F2"/>
    <w:rsid w:val="002710B2"/>
    <w:rsid w:val="00281AC1"/>
    <w:rsid w:val="00284D68"/>
    <w:rsid w:val="002976E5"/>
    <w:rsid w:val="002A563D"/>
    <w:rsid w:val="002A7DE8"/>
    <w:rsid w:val="002B2048"/>
    <w:rsid w:val="002D5D2A"/>
    <w:rsid w:val="002E0719"/>
    <w:rsid w:val="002E2221"/>
    <w:rsid w:val="002E4CFA"/>
    <w:rsid w:val="002E7F73"/>
    <w:rsid w:val="002F1EE7"/>
    <w:rsid w:val="002F3D21"/>
    <w:rsid w:val="0030131D"/>
    <w:rsid w:val="003029B7"/>
    <w:rsid w:val="00323413"/>
    <w:rsid w:val="003371CB"/>
    <w:rsid w:val="00342D3E"/>
    <w:rsid w:val="00344E63"/>
    <w:rsid w:val="0035400C"/>
    <w:rsid w:val="00362B26"/>
    <w:rsid w:val="00370565"/>
    <w:rsid w:val="00393662"/>
    <w:rsid w:val="00393BBC"/>
    <w:rsid w:val="00393ED9"/>
    <w:rsid w:val="003A3B99"/>
    <w:rsid w:val="003A6C7B"/>
    <w:rsid w:val="003A7EFF"/>
    <w:rsid w:val="003B173F"/>
    <w:rsid w:val="003B1F11"/>
    <w:rsid w:val="003B6922"/>
    <w:rsid w:val="003B6C8F"/>
    <w:rsid w:val="003E0068"/>
    <w:rsid w:val="003F0541"/>
    <w:rsid w:val="003F2F9F"/>
    <w:rsid w:val="0041391E"/>
    <w:rsid w:val="004236B1"/>
    <w:rsid w:val="004240C0"/>
    <w:rsid w:val="004455CE"/>
    <w:rsid w:val="004456EB"/>
    <w:rsid w:val="00446891"/>
    <w:rsid w:val="00462334"/>
    <w:rsid w:val="00471FE7"/>
    <w:rsid w:val="00480E99"/>
    <w:rsid w:val="0048429E"/>
    <w:rsid w:val="004B00C5"/>
    <w:rsid w:val="004B2771"/>
    <w:rsid w:val="004B591F"/>
    <w:rsid w:val="004C1E2E"/>
    <w:rsid w:val="004D1A2F"/>
    <w:rsid w:val="004D4A6C"/>
    <w:rsid w:val="004F6995"/>
    <w:rsid w:val="00520915"/>
    <w:rsid w:val="00543241"/>
    <w:rsid w:val="005554AD"/>
    <w:rsid w:val="0056277E"/>
    <w:rsid w:val="005648B9"/>
    <w:rsid w:val="00567477"/>
    <w:rsid w:val="00567DB7"/>
    <w:rsid w:val="005720CE"/>
    <w:rsid w:val="005737FF"/>
    <w:rsid w:val="00573AC7"/>
    <w:rsid w:val="005768DF"/>
    <w:rsid w:val="00581288"/>
    <w:rsid w:val="005815EA"/>
    <w:rsid w:val="005874BC"/>
    <w:rsid w:val="00596C68"/>
    <w:rsid w:val="005A4BAD"/>
    <w:rsid w:val="005A56DE"/>
    <w:rsid w:val="005A5E20"/>
    <w:rsid w:val="005A630B"/>
    <w:rsid w:val="005A7ECD"/>
    <w:rsid w:val="005C19F9"/>
    <w:rsid w:val="005C2059"/>
    <w:rsid w:val="005C6D73"/>
    <w:rsid w:val="005C74D9"/>
    <w:rsid w:val="005D1616"/>
    <w:rsid w:val="005D362C"/>
    <w:rsid w:val="005D40D1"/>
    <w:rsid w:val="005D4649"/>
    <w:rsid w:val="005E640E"/>
    <w:rsid w:val="005E7BB0"/>
    <w:rsid w:val="005F4B30"/>
    <w:rsid w:val="005F5E53"/>
    <w:rsid w:val="00612C24"/>
    <w:rsid w:val="00621227"/>
    <w:rsid w:val="00624C31"/>
    <w:rsid w:val="00642682"/>
    <w:rsid w:val="00646638"/>
    <w:rsid w:val="006518F5"/>
    <w:rsid w:val="00671054"/>
    <w:rsid w:val="00676B6A"/>
    <w:rsid w:val="00677FEE"/>
    <w:rsid w:val="006846E4"/>
    <w:rsid w:val="00685807"/>
    <w:rsid w:val="00692728"/>
    <w:rsid w:val="0069753F"/>
    <w:rsid w:val="006B0B58"/>
    <w:rsid w:val="006B452C"/>
    <w:rsid w:val="006C648B"/>
    <w:rsid w:val="006C7EDA"/>
    <w:rsid w:val="006E2DEB"/>
    <w:rsid w:val="006F404A"/>
    <w:rsid w:val="006F6E6A"/>
    <w:rsid w:val="00711F7A"/>
    <w:rsid w:val="00734767"/>
    <w:rsid w:val="00740BDD"/>
    <w:rsid w:val="00742BDA"/>
    <w:rsid w:val="00744E4A"/>
    <w:rsid w:val="00745B88"/>
    <w:rsid w:val="007522E5"/>
    <w:rsid w:val="00755EA0"/>
    <w:rsid w:val="00760C64"/>
    <w:rsid w:val="00762797"/>
    <w:rsid w:val="00776459"/>
    <w:rsid w:val="00780582"/>
    <w:rsid w:val="007951AF"/>
    <w:rsid w:val="007B3B21"/>
    <w:rsid w:val="007B3D38"/>
    <w:rsid w:val="007D7CA7"/>
    <w:rsid w:val="00800B73"/>
    <w:rsid w:val="00803006"/>
    <w:rsid w:val="00805D72"/>
    <w:rsid w:val="00807FB2"/>
    <w:rsid w:val="008132E6"/>
    <w:rsid w:val="00831E02"/>
    <w:rsid w:val="00834A8E"/>
    <w:rsid w:val="00857C8C"/>
    <w:rsid w:val="00871497"/>
    <w:rsid w:val="008747D9"/>
    <w:rsid w:val="00876277"/>
    <w:rsid w:val="00880FB8"/>
    <w:rsid w:val="008A5628"/>
    <w:rsid w:val="008B32B4"/>
    <w:rsid w:val="008B69EA"/>
    <w:rsid w:val="008C5472"/>
    <w:rsid w:val="008C5776"/>
    <w:rsid w:val="008D465A"/>
    <w:rsid w:val="00905818"/>
    <w:rsid w:val="009243BB"/>
    <w:rsid w:val="00925301"/>
    <w:rsid w:val="00925D8F"/>
    <w:rsid w:val="00944F76"/>
    <w:rsid w:val="009625BF"/>
    <w:rsid w:val="0096585B"/>
    <w:rsid w:val="00975230"/>
    <w:rsid w:val="0099277F"/>
    <w:rsid w:val="00995C34"/>
    <w:rsid w:val="009979EC"/>
    <w:rsid w:val="009A66E1"/>
    <w:rsid w:val="009B1277"/>
    <w:rsid w:val="009B32C2"/>
    <w:rsid w:val="009B37FB"/>
    <w:rsid w:val="009B54D0"/>
    <w:rsid w:val="009C10C4"/>
    <w:rsid w:val="009C1FFE"/>
    <w:rsid w:val="009C4F50"/>
    <w:rsid w:val="009E66E4"/>
    <w:rsid w:val="009F313A"/>
    <w:rsid w:val="009F72CE"/>
    <w:rsid w:val="00A0577E"/>
    <w:rsid w:val="00A10022"/>
    <w:rsid w:val="00A1369D"/>
    <w:rsid w:val="00A244FF"/>
    <w:rsid w:val="00A26829"/>
    <w:rsid w:val="00A273D9"/>
    <w:rsid w:val="00A31328"/>
    <w:rsid w:val="00A40B16"/>
    <w:rsid w:val="00A536A5"/>
    <w:rsid w:val="00A71CEA"/>
    <w:rsid w:val="00A841B2"/>
    <w:rsid w:val="00AA3B6C"/>
    <w:rsid w:val="00AB0A64"/>
    <w:rsid w:val="00AB753E"/>
    <w:rsid w:val="00AF4691"/>
    <w:rsid w:val="00AF5740"/>
    <w:rsid w:val="00B041E2"/>
    <w:rsid w:val="00B233EA"/>
    <w:rsid w:val="00B305E3"/>
    <w:rsid w:val="00B3132F"/>
    <w:rsid w:val="00B35CB7"/>
    <w:rsid w:val="00B36496"/>
    <w:rsid w:val="00B37C00"/>
    <w:rsid w:val="00B5270F"/>
    <w:rsid w:val="00B71798"/>
    <w:rsid w:val="00B817A6"/>
    <w:rsid w:val="00B92FCB"/>
    <w:rsid w:val="00B94124"/>
    <w:rsid w:val="00B96B4A"/>
    <w:rsid w:val="00BB17EA"/>
    <w:rsid w:val="00BC2E1B"/>
    <w:rsid w:val="00BC5A90"/>
    <w:rsid w:val="00BD1BA0"/>
    <w:rsid w:val="00BE3197"/>
    <w:rsid w:val="00BF0499"/>
    <w:rsid w:val="00C01BF3"/>
    <w:rsid w:val="00C12CED"/>
    <w:rsid w:val="00C1727A"/>
    <w:rsid w:val="00C17D8B"/>
    <w:rsid w:val="00C34A4B"/>
    <w:rsid w:val="00C56D1A"/>
    <w:rsid w:val="00C66B56"/>
    <w:rsid w:val="00C66E41"/>
    <w:rsid w:val="00C80DB2"/>
    <w:rsid w:val="00C9223A"/>
    <w:rsid w:val="00CA6DFC"/>
    <w:rsid w:val="00CB091D"/>
    <w:rsid w:val="00CB4CAE"/>
    <w:rsid w:val="00CC0042"/>
    <w:rsid w:val="00CC5213"/>
    <w:rsid w:val="00CC5921"/>
    <w:rsid w:val="00CC6E71"/>
    <w:rsid w:val="00CD0293"/>
    <w:rsid w:val="00CD11AC"/>
    <w:rsid w:val="00CD5B84"/>
    <w:rsid w:val="00CE4FDA"/>
    <w:rsid w:val="00CF6F35"/>
    <w:rsid w:val="00CF7FBE"/>
    <w:rsid w:val="00D02E7E"/>
    <w:rsid w:val="00D11B1D"/>
    <w:rsid w:val="00D15DA8"/>
    <w:rsid w:val="00D230A0"/>
    <w:rsid w:val="00D3075A"/>
    <w:rsid w:val="00D42815"/>
    <w:rsid w:val="00D740D7"/>
    <w:rsid w:val="00D76697"/>
    <w:rsid w:val="00D90B99"/>
    <w:rsid w:val="00D934BC"/>
    <w:rsid w:val="00D94390"/>
    <w:rsid w:val="00D966FB"/>
    <w:rsid w:val="00DA45EC"/>
    <w:rsid w:val="00DA638C"/>
    <w:rsid w:val="00DD2F36"/>
    <w:rsid w:val="00DE1ACD"/>
    <w:rsid w:val="00DE5048"/>
    <w:rsid w:val="00DE586F"/>
    <w:rsid w:val="00DF0DE8"/>
    <w:rsid w:val="00E00F01"/>
    <w:rsid w:val="00E03F7B"/>
    <w:rsid w:val="00E05D7D"/>
    <w:rsid w:val="00E24FD0"/>
    <w:rsid w:val="00E321A5"/>
    <w:rsid w:val="00E37916"/>
    <w:rsid w:val="00E63AC6"/>
    <w:rsid w:val="00E67D6A"/>
    <w:rsid w:val="00E813A5"/>
    <w:rsid w:val="00E83FB4"/>
    <w:rsid w:val="00EA404B"/>
    <w:rsid w:val="00EB765A"/>
    <w:rsid w:val="00EF2A40"/>
    <w:rsid w:val="00EF7EB7"/>
    <w:rsid w:val="00F12816"/>
    <w:rsid w:val="00F13B8A"/>
    <w:rsid w:val="00F2369D"/>
    <w:rsid w:val="00F24C3A"/>
    <w:rsid w:val="00F26AAD"/>
    <w:rsid w:val="00F410FE"/>
    <w:rsid w:val="00F50D0F"/>
    <w:rsid w:val="00F52CA4"/>
    <w:rsid w:val="00F71D3A"/>
    <w:rsid w:val="00F74854"/>
    <w:rsid w:val="00F871B1"/>
    <w:rsid w:val="00F8785E"/>
    <w:rsid w:val="00FA0CE3"/>
    <w:rsid w:val="00FA6971"/>
    <w:rsid w:val="00FD650F"/>
    <w:rsid w:val="00FE2924"/>
    <w:rsid w:val="00FF0266"/>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AC41"/>
  <w15:chartTrackingRefBased/>
  <w15:docId w15:val="{DC862793-C145-40D0-87B7-11635AB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B59"/>
    <w:rPr>
      <w:rFonts w:eastAsiaTheme="majorEastAsia" w:cstheme="majorBidi"/>
      <w:color w:val="272727" w:themeColor="text1" w:themeTint="D8"/>
    </w:rPr>
  </w:style>
  <w:style w:type="paragraph" w:styleId="Title">
    <w:name w:val="Title"/>
    <w:basedOn w:val="Normal"/>
    <w:next w:val="Normal"/>
    <w:link w:val="TitleChar"/>
    <w:uiPriority w:val="10"/>
    <w:qFormat/>
    <w:rsid w:val="00121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B59"/>
    <w:pPr>
      <w:spacing w:before="160"/>
      <w:jc w:val="center"/>
    </w:pPr>
    <w:rPr>
      <w:i/>
      <w:iCs/>
      <w:color w:val="404040" w:themeColor="text1" w:themeTint="BF"/>
    </w:rPr>
  </w:style>
  <w:style w:type="character" w:customStyle="1" w:styleId="QuoteChar">
    <w:name w:val="Quote Char"/>
    <w:basedOn w:val="DefaultParagraphFont"/>
    <w:link w:val="Quote"/>
    <w:uiPriority w:val="29"/>
    <w:rsid w:val="00121B59"/>
    <w:rPr>
      <w:i/>
      <w:iCs/>
      <w:color w:val="404040" w:themeColor="text1" w:themeTint="BF"/>
    </w:rPr>
  </w:style>
  <w:style w:type="paragraph" w:styleId="ListParagraph">
    <w:name w:val="List Paragraph"/>
    <w:basedOn w:val="Normal"/>
    <w:uiPriority w:val="34"/>
    <w:qFormat/>
    <w:rsid w:val="00121B59"/>
    <w:pPr>
      <w:ind w:left="720"/>
      <w:contextualSpacing/>
    </w:pPr>
  </w:style>
  <w:style w:type="character" w:styleId="IntenseEmphasis">
    <w:name w:val="Intense Emphasis"/>
    <w:basedOn w:val="DefaultParagraphFont"/>
    <w:uiPriority w:val="21"/>
    <w:qFormat/>
    <w:rsid w:val="00121B59"/>
    <w:rPr>
      <w:i/>
      <w:iCs/>
      <w:color w:val="0F4761" w:themeColor="accent1" w:themeShade="BF"/>
    </w:rPr>
  </w:style>
  <w:style w:type="paragraph" w:styleId="IntenseQuote">
    <w:name w:val="Intense Quote"/>
    <w:basedOn w:val="Normal"/>
    <w:next w:val="Normal"/>
    <w:link w:val="IntenseQuoteChar"/>
    <w:uiPriority w:val="30"/>
    <w:qFormat/>
    <w:rsid w:val="00121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B59"/>
    <w:rPr>
      <w:i/>
      <w:iCs/>
      <w:color w:val="0F4761" w:themeColor="accent1" w:themeShade="BF"/>
    </w:rPr>
  </w:style>
  <w:style w:type="character" w:styleId="IntenseReference">
    <w:name w:val="Intense Reference"/>
    <w:basedOn w:val="DefaultParagraphFont"/>
    <w:uiPriority w:val="32"/>
    <w:qFormat/>
    <w:rsid w:val="00121B59"/>
    <w:rPr>
      <w:b/>
      <w:bCs/>
      <w:smallCaps/>
      <w:color w:val="0F4761" w:themeColor="accent1" w:themeShade="BF"/>
      <w:spacing w:val="5"/>
    </w:rPr>
  </w:style>
  <w:style w:type="character" w:styleId="Hyperlink">
    <w:name w:val="Hyperlink"/>
    <w:basedOn w:val="DefaultParagraphFont"/>
    <w:uiPriority w:val="99"/>
    <w:unhideWhenUsed/>
    <w:rsid w:val="00F871B1"/>
    <w:rPr>
      <w:color w:val="467886" w:themeColor="hyperlink"/>
      <w:u w:val="single"/>
    </w:rPr>
  </w:style>
  <w:style w:type="character" w:styleId="UnresolvedMention">
    <w:name w:val="Unresolved Mention"/>
    <w:basedOn w:val="DefaultParagraphFont"/>
    <w:uiPriority w:val="99"/>
    <w:semiHidden/>
    <w:unhideWhenUsed/>
    <w:rsid w:val="00F871B1"/>
    <w:rPr>
      <w:color w:val="605E5C"/>
      <w:shd w:val="clear" w:color="auto" w:fill="E1DFDD"/>
    </w:rPr>
  </w:style>
  <w:style w:type="paragraph" w:styleId="Revision">
    <w:name w:val="Revision"/>
    <w:hidden/>
    <w:uiPriority w:val="99"/>
    <w:semiHidden/>
    <w:rsid w:val="00B96B4A"/>
    <w:pPr>
      <w:spacing w:after="0" w:line="240" w:lineRule="auto"/>
    </w:pPr>
  </w:style>
  <w:style w:type="character" w:styleId="CommentReference">
    <w:name w:val="annotation reference"/>
    <w:basedOn w:val="DefaultParagraphFont"/>
    <w:uiPriority w:val="99"/>
    <w:semiHidden/>
    <w:unhideWhenUsed/>
    <w:rsid w:val="00567477"/>
    <w:rPr>
      <w:sz w:val="16"/>
      <w:szCs w:val="16"/>
    </w:rPr>
  </w:style>
  <w:style w:type="paragraph" w:styleId="CommentText">
    <w:name w:val="annotation text"/>
    <w:basedOn w:val="Normal"/>
    <w:link w:val="CommentTextChar"/>
    <w:uiPriority w:val="99"/>
    <w:unhideWhenUsed/>
    <w:rsid w:val="00567477"/>
    <w:pPr>
      <w:spacing w:line="240" w:lineRule="auto"/>
    </w:pPr>
    <w:rPr>
      <w:sz w:val="20"/>
      <w:szCs w:val="20"/>
    </w:rPr>
  </w:style>
  <w:style w:type="character" w:customStyle="1" w:styleId="CommentTextChar">
    <w:name w:val="Comment Text Char"/>
    <w:basedOn w:val="DefaultParagraphFont"/>
    <w:link w:val="CommentText"/>
    <w:uiPriority w:val="99"/>
    <w:rsid w:val="00567477"/>
    <w:rPr>
      <w:sz w:val="20"/>
      <w:szCs w:val="20"/>
    </w:rPr>
  </w:style>
  <w:style w:type="paragraph" w:styleId="CommentSubject">
    <w:name w:val="annotation subject"/>
    <w:basedOn w:val="CommentText"/>
    <w:next w:val="CommentText"/>
    <w:link w:val="CommentSubjectChar"/>
    <w:uiPriority w:val="99"/>
    <w:semiHidden/>
    <w:unhideWhenUsed/>
    <w:rsid w:val="00567477"/>
    <w:rPr>
      <w:b/>
      <w:bCs/>
    </w:rPr>
  </w:style>
  <w:style w:type="character" w:customStyle="1" w:styleId="CommentSubjectChar">
    <w:name w:val="Comment Subject Char"/>
    <w:basedOn w:val="CommentTextChar"/>
    <w:link w:val="CommentSubject"/>
    <w:uiPriority w:val="99"/>
    <w:semiHidden/>
    <w:rsid w:val="005674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9892">
      <w:bodyDiv w:val="1"/>
      <w:marLeft w:val="0"/>
      <w:marRight w:val="0"/>
      <w:marTop w:val="0"/>
      <w:marBottom w:val="0"/>
      <w:divBdr>
        <w:top w:val="none" w:sz="0" w:space="0" w:color="auto"/>
        <w:left w:val="none" w:sz="0" w:space="0" w:color="auto"/>
        <w:bottom w:val="none" w:sz="0" w:space="0" w:color="auto"/>
        <w:right w:val="none" w:sz="0" w:space="0" w:color="auto"/>
      </w:divBdr>
    </w:div>
    <w:div w:id="170993933">
      <w:bodyDiv w:val="1"/>
      <w:marLeft w:val="0"/>
      <w:marRight w:val="0"/>
      <w:marTop w:val="0"/>
      <w:marBottom w:val="0"/>
      <w:divBdr>
        <w:top w:val="none" w:sz="0" w:space="0" w:color="auto"/>
        <w:left w:val="none" w:sz="0" w:space="0" w:color="auto"/>
        <w:bottom w:val="none" w:sz="0" w:space="0" w:color="auto"/>
        <w:right w:val="none" w:sz="0" w:space="0" w:color="auto"/>
      </w:divBdr>
    </w:div>
    <w:div w:id="562064581">
      <w:bodyDiv w:val="1"/>
      <w:marLeft w:val="0"/>
      <w:marRight w:val="0"/>
      <w:marTop w:val="0"/>
      <w:marBottom w:val="0"/>
      <w:divBdr>
        <w:top w:val="none" w:sz="0" w:space="0" w:color="auto"/>
        <w:left w:val="none" w:sz="0" w:space="0" w:color="auto"/>
        <w:bottom w:val="none" w:sz="0" w:space="0" w:color="auto"/>
        <w:right w:val="none" w:sz="0" w:space="0" w:color="auto"/>
      </w:divBdr>
    </w:div>
    <w:div w:id="962731800">
      <w:bodyDiv w:val="1"/>
      <w:marLeft w:val="0"/>
      <w:marRight w:val="0"/>
      <w:marTop w:val="0"/>
      <w:marBottom w:val="0"/>
      <w:divBdr>
        <w:top w:val="none" w:sz="0" w:space="0" w:color="auto"/>
        <w:left w:val="none" w:sz="0" w:space="0" w:color="auto"/>
        <w:bottom w:val="none" w:sz="0" w:space="0" w:color="auto"/>
        <w:right w:val="none" w:sz="0" w:space="0" w:color="auto"/>
      </w:divBdr>
    </w:div>
    <w:div w:id="1797987907">
      <w:bodyDiv w:val="1"/>
      <w:marLeft w:val="0"/>
      <w:marRight w:val="0"/>
      <w:marTop w:val="0"/>
      <w:marBottom w:val="0"/>
      <w:divBdr>
        <w:top w:val="none" w:sz="0" w:space="0" w:color="auto"/>
        <w:left w:val="none" w:sz="0" w:space="0" w:color="auto"/>
        <w:bottom w:val="none" w:sz="0" w:space="0" w:color="auto"/>
        <w:right w:val="none" w:sz="0" w:space="0" w:color="auto"/>
      </w:divBdr>
    </w:div>
    <w:div w:id="19116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E10E-7B63-4A07-A8B0-3EAC62D4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17</cp:revision>
  <dcterms:created xsi:type="dcterms:W3CDTF">2025-08-07T18:38:00Z</dcterms:created>
  <dcterms:modified xsi:type="dcterms:W3CDTF">2025-08-12T15:04:00Z</dcterms:modified>
</cp:coreProperties>
</file>